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78D78">
      <w:pPr>
        <w:pStyle w:val="14"/>
        <w:spacing w:line="240" w:lineRule="auto"/>
        <w:ind w:left="0" w:leftChars="0" w:firstLine="220" w:firstLineChars="100"/>
        <w:jc w:val="center"/>
      </w:pPr>
      <w:r>
        <w:drawing>
          <wp:inline distT="0" distB="0" distL="114300" distR="114300">
            <wp:extent cx="5610225" cy="7905750"/>
            <wp:effectExtent l="0" t="0" r="9525"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9"/>
                    <a:stretch>
                      <a:fillRect/>
                    </a:stretch>
                  </pic:blipFill>
                  <pic:spPr>
                    <a:xfrm>
                      <a:off x="0" y="0"/>
                      <a:ext cx="5610225" cy="7905750"/>
                    </a:xfrm>
                    <a:prstGeom prst="rect">
                      <a:avLst/>
                    </a:prstGeom>
                    <a:noFill/>
                    <a:ln>
                      <a:noFill/>
                    </a:ln>
                  </pic:spPr>
                </pic:pic>
              </a:graphicData>
            </a:graphic>
          </wp:inline>
        </w:drawing>
      </w:r>
    </w:p>
    <w:p w14:paraId="0946BE42">
      <w:pPr>
        <w:pStyle w:val="14"/>
        <w:spacing w:line="240" w:lineRule="auto"/>
        <w:ind w:left="0" w:leftChars="0" w:firstLine="220" w:firstLineChars="100"/>
        <w:jc w:val="center"/>
      </w:pPr>
    </w:p>
    <w:p w14:paraId="5E432145">
      <w:pPr>
        <w:pStyle w:val="14"/>
        <w:spacing w:line="240" w:lineRule="auto"/>
        <w:ind w:left="0" w:leftChars="0" w:firstLine="220" w:firstLineChars="100"/>
        <w:jc w:val="center"/>
      </w:pPr>
    </w:p>
    <w:p w14:paraId="502C3BF0">
      <w:pPr>
        <w:pStyle w:val="14"/>
        <w:spacing w:line="240" w:lineRule="auto"/>
        <w:ind w:left="0" w:leftChars="0" w:firstLine="220" w:firstLineChars="100"/>
        <w:jc w:val="center"/>
      </w:pPr>
    </w:p>
    <w:p w14:paraId="4FC92FE2">
      <w:pPr>
        <w:pStyle w:val="14"/>
        <w:spacing w:line="240" w:lineRule="auto"/>
        <w:ind w:left="0" w:leftChars="0" w:firstLine="220" w:firstLineChars="100"/>
        <w:jc w:val="center"/>
      </w:pPr>
    </w:p>
    <w:p w14:paraId="5526842F">
      <w:pPr>
        <w:pStyle w:val="14"/>
        <w:spacing w:line="240" w:lineRule="auto"/>
        <w:ind w:left="0" w:leftChars="0" w:firstLine="220" w:firstLineChars="100"/>
        <w:jc w:val="center"/>
      </w:pPr>
    </w:p>
    <w:p w14:paraId="45718006">
      <w:pPr>
        <w:pStyle w:val="14"/>
        <w:spacing w:line="240" w:lineRule="auto"/>
        <w:ind w:left="0" w:leftChars="0" w:firstLine="396" w:firstLineChars="100"/>
        <w:jc w:val="center"/>
        <w:rPr>
          <w:rFonts w:hint="eastAsia" w:ascii="宋体" w:hAnsi="宋体" w:eastAsia="宋体" w:cs="宋体"/>
          <w:color w:val="auto"/>
          <w:spacing w:val="-2"/>
          <w:sz w:val="40"/>
          <w:szCs w:val="40"/>
          <w:lang w:eastAsia="zh-CN"/>
        </w:rPr>
      </w:pPr>
      <w:r>
        <w:rPr>
          <w:rFonts w:hint="eastAsia" w:ascii="宋体" w:hAnsi="宋体" w:eastAsia="宋体" w:cs="宋体"/>
          <w:color w:val="auto"/>
          <w:spacing w:val="-2"/>
          <w:sz w:val="40"/>
          <w:szCs w:val="40"/>
          <w:lang w:eastAsia="zh-CN"/>
        </w:rPr>
        <w:t>南阳市生态环境局遥感红外气体监测系统</w:t>
      </w:r>
    </w:p>
    <w:p w14:paraId="3E5F1247">
      <w:pPr>
        <w:pStyle w:val="14"/>
        <w:spacing w:line="240" w:lineRule="auto"/>
        <w:ind w:left="0" w:leftChars="0" w:firstLine="396" w:firstLineChars="100"/>
        <w:jc w:val="center"/>
        <w:rPr>
          <w:rFonts w:hint="eastAsia" w:ascii="宋体" w:hAnsi="宋体" w:eastAsia="宋体" w:cs="宋体"/>
          <w:color w:val="auto"/>
          <w:spacing w:val="-2"/>
          <w:sz w:val="40"/>
          <w:szCs w:val="40"/>
          <w:lang w:eastAsia="zh-CN"/>
        </w:rPr>
      </w:pPr>
      <w:r>
        <w:rPr>
          <w:rFonts w:hint="eastAsia" w:ascii="宋体" w:hAnsi="宋体" w:eastAsia="宋体" w:cs="宋体"/>
          <w:color w:val="auto"/>
          <w:spacing w:val="-2"/>
          <w:sz w:val="40"/>
          <w:szCs w:val="40"/>
          <w:lang w:eastAsia="zh-CN"/>
        </w:rPr>
        <w:t>采购项目</w:t>
      </w:r>
    </w:p>
    <w:p w14:paraId="3E678900">
      <w:pPr>
        <w:pStyle w:val="14"/>
        <w:spacing w:line="240" w:lineRule="auto"/>
        <w:ind w:left="0" w:leftChars="0" w:firstLine="476" w:firstLineChars="100"/>
        <w:jc w:val="center"/>
        <w:rPr>
          <w:rFonts w:hint="eastAsia" w:ascii="宋体" w:hAnsi="宋体" w:eastAsia="宋体" w:cs="宋体"/>
          <w:color w:val="auto"/>
          <w:spacing w:val="-2"/>
          <w:sz w:val="48"/>
          <w:szCs w:val="48"/>
          <w:lang w:eastAsia="zh-CN"/>
        </w:rPr>
      </w:pPr>
    </w:p>
    <w:p w14:paraId="7AE876AB">
      <w:pPr>
        <w:pStyle w:val="14"/>
        <w:rPr>
          <w:rFonts w:hint="eastAsia" w:ascii="宋体" w:hAnsi="宋体" w:eastAsia="宋体" w:cs="宋体"/>
          <w:color w:val="auto"/>
        </w:rPr>
      </w:pPr>
    </w:p>
    <w:p w14:paraId="2CCF974B">
      <w:pPr>
        <w:kinsoku/>
        <w:spacing w:line="316" w:lineRule="auto"/>
        <w:jc w:val="center"/>
        <w:rPr>
          <w:rFonts w:hint="eastAsia" w:ascii="宋体" w:hAnsi="宋体" w:eastAsia="宋体" w:cs="宋体"/>
          <w:color w:val="auto"/>
        </w:rPr>
      </w:pPr>
      <w:r>
        <w:rPr>
          <w:rFonts w:hint="eastAsia" w:ascii="宋体" w:hAnsi="宋体" w:eastAsia="宋体" w:cs="宋体"/>
          <w:b/>
          <w:color w:val="auto"/>
          <w:sz w:val="20"/>
          <w:highlight w:val="none"/>
          <w:lang w:eastAsia="zh-CN"/>
        </w:rPr>
        <w:drawing>
          <wp:inline distT="0" distB="0" distL="114300" distR="114300">
            <wp:extent cx="3105150" cy="2657475"/>
            <wp:effectExtent l="0" t="0" r="19050" b="9525"/>
            <wp:docPr id="3" name="图片 1" descr="dafb450e59fa532afb8bbf665bdf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afb450e59fa532afb8bbf665bdf890"/>
                    <pic:cNvPicPr>
                      <a:picLocks noChangeAspect="1"/>
                    </pic:cNvPicPr>
                  </pic:nvPicPr>
                  <pic:blipFill>
                    <a:blip r:embed="rId20"/>
                    <a:stretch>
                      <a:fillRect/>
                    </a:stretch>
                  </pic:blipFill>
                  <pic:spPr>
                    <a:xfrm>
                      <a:off x="0" y="0"/>
                      <a:ext cx="3105150" cy="2657475"/>
                    </a:xfrm>
                    <a:prstGeom prst="rect">
                      <a:avLst/>
                    </a:prstGeom>
                    <a:noFill/>
                    <a:ln>
                      <a:noFill/>
                    </a:ln>
                  </pic:spPr>
                </pic:pic>
              </a:graphicData>
            </a:graphic>
          </wp:inline>
        </w:drawing>
      </w:r>
    </w:p>
    <w:p w14:paraId="469353C4">
      <w:pPr>
        <w:kinsoku/>
        <w:wordWrap w:val="0"/>
        <w:spacing w:line="316" w:lineRule="auto"/>
        <w:jc w:val="both"/>
        <w:rPr>
          <w:rFonts w:hint="eastAsia" w:ascii="宋体" w:hAnsi="宋体" w:eastAsia="宋体" w:cs="宋体"/>
          <w:color w:val="auto"/>
        </w:rPr>
      </w:pPr>
    </w:p>
    <w:p w14:paraId="44F27BA9">
      <w:pPr>
        <w:kinsoku/>
        <w:wordWrap w:val="0"/>
        <w:spacing w:line="317" w:lineRule="auto"/>
        <w:jc w:val="both"/>
        <w:rPr>
          <w:rFonts w:hint="eastAsia" w:ascii="宋体" w:hAnsi="宋体" w:eastAsia="宋体" w:cs="宋体"/>
          <w:color w:val="auto"/>
        </w:rPr>
      </w:pPr>
    </w:p>
    <w:p w14:paraId="6D31BCEC">
      <w:pPr>
        <w:kinsoku/>
        <w:wordWrap w:val="0"/>
        <w:spacing w:line="360" w:lineRule="auto"/>
        <w:jc w:val="both"/>
        <w:rPr>
          <w:rFonts w:hint="eastAsia" w:ascii="宋体" w:hAnsi="宋体" w:eastAsia="宋体" w:cs="宋体"/>
          <w:b/>
          <w:bCs/>
          <w:color w:val="auto"/>
          <w:spacing w:val="-17"/>
          <w:sz w:val="36"/>
          <w:szCs w:val="36"/>
        </w:rPr>
      </w:pPr>
    </w:p>
    <w:p w14:paraId="220D7AE2">
      <w:pPr>
        <w:kinsoku/>
        <w:wordWrap w:val="0"/>
        <w:spacing w:line="360" w:lineRule="auto"/>
        <w:jc w:val="both"/>
        <w:rPr>
          <w:rFonts w:hint="eastAsia" w:ascii="宋体" w:hAnsi="宋体" w:eastAsia="宋体" w:cs="宋体"/>
          <w:b/>
          <w:bCs/>
          <w:color w:val="auto"/>
          <w:spacing w:val="-17"/>
          <w:sz w:val="36"/>
          <w:szCs w:val="36"/>
        </w:rPr>
      </w:pPr>
    </w:p>
    <w:p w14:paraId="54DD0095">
      <w:pPr>
        <w:pStyle w:val="2"/>
        <w:rPr>
          <w:rFonts w:hint="eastAsia" w:ascii="宋体" w:hAnsi="宋体" w:eastAsia="宋体" w:cs="宋体"/>
          <w:b/>
          <w:bCs/>
          <w:color w:val="auto"/>
          <w:spacing w:val="-17"/>
          <w:sz w:val="36"/>
          <w:szCs w:val="36"/>
        </w:rPr>
      </w:pPr>
    </w:p>
    <w:p w14:paraId="518B326B">
      <w:pPr>
        <w:pStyle w:val="4"/>
        <w:rPr>
          <w:rFonts w:hint="eastAsia"/>
        </w:rPr>
      </w:pPr>
    </w:p>
    <w:p w14:paraId="53042C90">
      <w:pPr>
        <w:kinsoku/>
        <w:wordWrap w:val="0"/>
        <w:spacing w:line="360" w:lineRule="auto"/>
        <w:jc w:val="both"/>
        <w:rPr>
          <w:rFonts w:hint="eastAsia" w:ascii="宋体" w:hAnsi="宋体" w:eastAsia="宋体" w:cs="宋体"/>
          <w:b/>
          <w:bCs/>
          <w:color w:val="auto"/>
          <w:spacing w:val="-17"/>
          <w:sz w:val="36"/>
          <w:szCs w:val="36"/>
        </w:rPr>
      </w:pPr>
    </w:p>
    <w:p w14:paraId="225FD20B">
      <w:pPr>
        <w:kinsoku/>
        <w:wordWrap w:val="0"/>
        <w:spacing w:line="360" w:lineRule="auto"/>
        <w:ind w:firstLine="1149" w:firstLineChars="400"/>
        <w:jc w:val="both"/>
        <w:rPr>
          <w:rFonts w:hint="default" w:ascii="宋体" w:hAnsi="宋体" w:eastAsia="宋体" w:cs="宋体"/>
          <w:b/>
          <w:bCs/>
          <w:color w:val="auto"/>
          <w:spacing w:val="-17"/>
          <w:sz w:val="32"/>
          <w:szCs w:val="32"/>
          <w:lang w:val="en-US" w:eastAsia="zh-CN"/>
        </w:rPr>
      </w:pPr>
      <w:r>
        <w:rPr>
          <w:rFonts w:hint="eastAsia" w:ascii="宋体" w:hAnsi="宋体" w:eastAsia="宋体" w:cs="宋体"/>
          <w:b/>
          <w:bCs/>
          <w:color w:val="auto"/>
          <w:spacing w:val="-17"/>
          <w:sz w:val="32"/>
          <w:szCs w:val="32"/>
        </w:rPr>
        <w:t>项目名称：</w:t>
      </w:r>
      <w:r>
        <w:rPr>
          <w:rFonts w:hint="eastAsia" w:ascii="宋体" w:hAnsi="宋体" w:cs="宋体"/>
          <w:b/>
          <w:bCs/>
          <w:color w:val="auto"/>
          <w:spacing w:val="-17"/>
          <w:sz w:val="32"/>
          <w:szCs w:val="32"/>
          <w:lang w:eastAsia="zh-CN"/>
        </w:rPr>
        <w:t>南阳市生态环境局遥感红外气体监测系统采购项目</w:t>
      </w:r>
      <w:r>
        <w:rPr>
          <w:rFonts w:hint="eastAsia" w:ascii="宋体" w:hAnsi="宋体" w:eastAsia="宋体" w:cs="宋体"/>
          <w:b/>
          <w:bCs/>
          <w:color w:val="auto"/>
          <w:spacing w:val="-17"/>
          <w:sz w:val="32"/>
          <w:szCs w:val="32"/>
          <w:lang w:eastAsia="zh-CN"/>
        </w:rPr>
        <w:t xml:space="preserve">  </w:t>
      </w:r>
      <w:r>
        <w:rPr>
          <w:rFonts w:hint="eastAsia" w:ascii="宋体" w:hAnsi="宋体" w:cs="宋体"/>
          <w:b/>
          <w:bCs/>
          <w:color w:val="auto"/>
          <w:spacing w:val="-17"/>
          <w:sz w:val="32"/>
          <w:szCs w:val="32"/>
          <w:lang w:val="en-US" w:eastAsia="zh-CN"/>
        </w:rPr>
        <w:t xml:space="preserve">             </w:t>
      </w:r>
      <w:r>
        <w:rPr>
          <w:rFonts w:hint="eastAsia" w:ascii="宋体" w:hAnsi="宋体" w:eastAsia="宋体" w:cs="宋体"/>
          <w:b/>
          <w:bCs/>
          <w:color w:val="auto"/>
          <w:spacing w:val="-17"/>
          <w:sz w:val="32"/>
          <w:szCs w:val="32"/>
        </w:rPr>
        <w:t>项目编号</w:t>
      </w:r>
      <w:r>
        <w:rPr>
          <w:rFonts w:hint="eastAsia" w:ascii="宋体" w:hAnsi="宋体" w:eastAsia="宋体" w:cs="宋体"/>
          <w:b/>
          <w:bCs/>
          <w:color w:val="auto"/>
          <w:spacing w:val="-17"/>
          <w:sz w:val="32"/>
          <w:szCs w:val="32"/>
          <w:lang w:eastAsia="zh-CN"/>
        </w:rPr>
        <w:t>：南阳政采公开-2024-</w:t>
      </w:r>
      <w:r>
        <w:rPr>
          <w:rFonts w:hint="eastAsia" w:ascii="宋体" w:hAnsi="宋体" w:cs="宋体"/>
          <w:b/>
          <w:bCs/>
          <w:color w:val="auto"/>
          <w:spacing w:val="-17"/>
          <w:sz w:val="32"/>
          <w:szCs w:val="32"/>
          <w:lang w:val="en-US" w:eastAsia="zh-CN"/>
        </w:rPr>
        <w:t>97</w:t>
      </w:r>
    </w:p>
    <w:p w14:paraId="562A1ACA">
      <w:pPr>
        <w:kinsoku/>
        <w:wordWrap w:val="0"/>
        <w:spacing w:line="360" w:lineRule="auto"/>
        <w:ind w:firstLine="1149" w:firstLineChars="400"/>
        <w:jc w:val="both"/>
        <w:rPr>
          <w:rFonts w:hint="eastAsia" w:ascii="宋体" w:hAnsi="宋体" w:eastAsia="宋体" w:cs="宋体"/>
          <w:b/>
          <w:bCs/>
          <w:color w:val="auto"/>
          <w:spacing w:val="-17"/>
          <w:sz w:val="32"/>
          <w:szCs w:val="32"/>
          <w:lang w:val="en-US"/>
        </w:rPr>
      </w:pPr>
      <w:r>
        <w:rPr>
          <w:rFonts w:hint="eastAsia" w:ascii="宋体" w:hAnsi="宋体" w:eastAsia="宋体" w:cs="宋体"/>
          <w:b/>
          <w:bCs/>
          <w:color w:val="auto"/>
          <w:spacing w:val="-17"/>
          <w:sz w:val="32"/>
          <w:szCs w:val="32"/>
          <w:lang w:eastAsia="zh-CN"/>
        </w:rPr>
        <w:t>标段编号</w:t>
      </w:r>
      <w:r>
        <w:rPr>
          <w:rFonts w:hint="eastAsia" w:ascii="宋体" w:hAnsi="宋体" w:eastAsia="宋体" w:cs="宋体"/>
          <w:b/>
          <w:bCs/>
          <w:color w:val="auto"/>
          <w:spacing w:val="-17"/>
          <w:sz w:val="32"/>
          <w:szCs w:val="32"/>
        </w:rPr>
        <w:t>：</w:t>
      </w:r>
      <w:r>
        <w:rPr>
          <w:rFonts w:hint="eastAsia" w:ascii="宋体" w:hAnsi="宋体" w:eastAsia="宋体" w:cs="宋体"/>
          <w:b/>
          <w:bCs/>
          <w:color w:val="auto"/>
          <w:spacing w:val="-17"/>
          <w:sz w:val="32"/>
          <w:szCs w:val="32"/>
          <w:lang w:eastAsia="zh-CN"/>
        </w:rPr>
        <w:t>南阳政采公开-2024-</w:t>
      </w:r>
      <w:r>
        <w:rPr>
          <w:rFonts w:hint="eastAsia" w:ascii="宋体" w:hAnsi="宋体" w:cs="宋体"/>
          <w:b/>
          <w:bCs/>
          <w:color w:val="auto"/>
          <w:spacing w:val="-17"/>
          <w:sz w:val="32"/>
          <w:szCs w:val="32"/>
          <w:lang w:val="en-US" w:eastAsia="zh-CN"/>
        </w:rPr>
        <w:t>97</w:t>
      </w:r>
      <w:r>
        <w:rPr>
          <w:rFonts w:hint="eastAsia" w:ascii="宋体" w:hAnsi="宋体" w:eastAsia="宋体" w:cs="宋体"/>
          <w:b/>
          <w:bCs/>
          <w:color w:val="auto"/>
          <w:spacing w:val="-17"/>
          <w:sz w:val="32"/>
          <w:szCs w:val="32"/>
          <w:lang w:val="en-US" w:eastAsia="zh-CN"/>
        </w:rPr>
        <w:t>-1</w:t>
      </w:r>
    </w:p>
    <w:p w14:paraId="605FF0FD">
      <w:pPr>
        <w:kinsoku/>
        <w:wordWrap w:val="0"/>
        <w:spacing w:line="360" w:lineRule="auto"/>
        <w:ind w:firstLine="1149" w:firstLineChars="400"/>
        <w:jc w:val="both"/>
        <w:rPr>
          <w:rFonts w:hint="eastAsia" w:ascii="宋体" w:hAnsi="宋体" w:eastAsia="宋体" w:cs="宋体"/>
          <w:b/>
          <w:bCs/>
          <w:color w:val="auto"/>
          <w:spacing w:val="-17"/>
          <w:sz w:val="32"/>
          <w:szCs w:val="32"/>
        </w:rPr>
      </w:pPr>
      <w:r>
        <w:rPr>
          <w:rFonts w:hint="eastAsia" w:ascii="宋体" w:hAnsi="宋体" w:eastAsia="宋体" w:cs="宋体"/>
          <w:b/>
          <w:bCs/>
          <w:color w:val="auto"/>
          <w:spacing w:val="-17"/>
          <w:sz w:val="32"/>
          <w:szCs w:val="32"/>
        </w:rPr>
        <w:t>采购人：</w:t>
      </w:r>
      <w:r>
        <w:rPr>
          <w:rFonts w:hint="eastAsia" w:ascii="宋体" w:hAnsi="宋体" w:eastAsia="宋体" w:cs="宋体"/>
          <w:b/>
          <w:bCs/>
          <w:color w:val="auto"/>
          <w:spacing w:val="-17"/>
          <w:sz w:val="32"/>
          <w:szCs w:val="32"/>
          <w:lang w:eastAsia="zh-CN"/>
        </w:rPr>
        <w:t>南阳市生态环境局</w:t>
      </w:r>
    </w:p>
    <w:p w14:paraId="5380B4AD">
      <w:pPr>
        <w:kinsoku/>
        <w:wordWrap w:val="0"/>
        <w:spacing w:line="360" w:lineRule="auto"/>
        <w:ind w:firstLine="1149" w:firstLineChars="400"/>
        <w:jc w:val="both"/>
        <w:rPr>
          <w:rFonts w:hint="eastAsia" w:ascii="宋体" w:hAnsi="宋体" w:eastAsia="宋体" w:cs="宋体"/>
          <w:b/>
          <w:bCs/>
          <w:color w:val="auto"/>
          <w:spacing w:val="-17"/>
          <w:sz w:val="32"/>
          <w:szCs w:val="32"/>
          <w:lang w:eastAsia="zh-CN"/>
        </w:rPr>
      </w:pPr>
      <w:r>
        <w:rPr>
          <w:rFonts w:hint="eastAsia" w:ascii="宋体" w:hAnsi="宋体" w:eastAsia="宋体" w:cs="宋体"/>
          <w:b/>
          <w:bCs/>
          <w:color w:val="auto"/>
          <w:spacing w:val="-17"/>
          <w:sz w:val="32"/>
          <w:szCs w:val="32"/>
        </w:rPr>
        <w:t>采购代理机构：</w:t>
      </w:r>
      <w:r>
        <w:rPr>
          <w:rFonts w:hint="eastAsia" w:ascii="宋体" w:hAnsi="宋体" w:eastAsia="宋体" w:cs="宋体"/>
          <w:b/>
          <w:bCs/>
          <w:color w:val="auto"/>
          <w:spacing w:val="-17"/>
          <w:sz w:val="32"/>
          <w:szCs w:val="32"/>
          <w:lang w:eastAsia="zh-CN"/>
        </w:rPr>
        <w:t>旭宸工程管理（河南）有限公司</w:t>
      </w:r>
    </w:p>
    <w:p w14:paraId="62534288">
      <w:pPr>
        <w:kinsoku/>
        <w:wordWrap w:val="0"/>
        <w:spacing w:line="360" w:lineRule="auto"/>
        <w:ind w:firstLine="1149" w:firstLineChars="400"/>
        <w:jc w:val="both"/>
        <w:rPr>
          <w:rFonts w:hint="eastAsia" w:ascii="宋体" w:hAnsi="宋体" w:eastAsia="宋体" w:cs="宋体"/>
          <w:b/>
          <w:bCs/>
          <w:color w:val="auto"/>
          <w:spacing w:val="-17"/>
          <w:sz w:val="32"/>
          <w:szCs w:val="32"/>
          <w:lang w:eastAsia="zh-CN"/>
        </w:rPr>
      </w:pPr>
      <w:r>
        <w:rPr>
          <w:rFonts w:hint="eastAsia" w:ascii="宋体" w:hAnsi="宋体" w:eastAsia="宋体" w:cs="宋体"/>
          <w:b/>
          <w:bCs/>
          <w:color w:val="auto"/>
          <w:spacing w:val="-17"/>
          <w:sz w:val="32"/>
          <w:szCs w:val="32"/>
          <w:lang w:eastAsia="zh-CN"/>
        </w:rPr>
        <w:t>日期：2024年</w:t>
      </w:r>
      <w:r>
        <w:rPr>
          <w:rFonts w:hint="eastAsia" w:ascii="宋体" w:hAnsi="宋体" w:cs="宋体"/>
          <w:b/>
          <w:bCs/>
          <w:color w:val="auto"/>
          <w:spacing w:val="-17"/>
          <w:sz w:val="32"/>
          <w:szCs w:val="32"/>
          <w:lang w:val="en-US" w:eastAsia="zh-CN"/>
        </w:rPr>
        <w:t>12</w:t>
      </w:r>
      <w:r>
        <w:rPr>
          <w:rFonts w:hint="eastAsia" w:ascii="宋体" w:hAnsi="宋体" w:eastAsia="宋体" w:cs="宋体"/>
          <w:b/>
          <w:bCs/>
          <w:color w:val="auto"/>
          <w:spacing w:val="-17"/>
          <w:sz w:val="32"/>
          <w:szCs w:val="32"/>
          <w:lang w:eastAsia="zh-CN"/>
        </w:rPr>
        <w:t>月</w:t>
      </w:r>
    </w:p>
    <w:sdt>
      <w:sdtPr>
        <w:rPr>
          <w:rFonts w:hint="eastAsia" w:ascii="宋体" w:hAnsi="宋体" w:eastAsia="宋体" w:cs="宋体"/>
          <w:color w:val="auto"/>
          <w:sz w:val="21"/>
          <w:szCs w:val="21"/>
        </w:rPr>
        <w:id w:val="147478486"/>
        <w:docPartObj>
          <w:docPartGallery w:val="Table of Contents"/>
          <w:docPartUnique/>
        </w:docPartObj>
      </w:sdtPr>
      <w:sdtEndPr>
        <w:rPr>
          <w:rFonts w:hint="eastAsia" w:ascii="宋体" w:hAnsi="宋体" w:eastAsia="宋体" w:cs="宋体"/>
          <w:color w:val="auto"/>
          <w:sz w:val="28"/>
          <w:szCs w:val="28"/>
        </w:rPr>
      </w:sdtEndPr>
      <w:sdtContent>
        <w:p w14:paraId="0ECFE353">
          <w:pPr>
            <w:pStyle w:val="3"/>
            <w:kinsoku/>
            <w:wordWrap w:val="0"/>
            <w:spacing w:before="353" w:line="222" w:lineRule="auto"/>
            <w:ind w:left="3716"/>
            <w:jc w:val="both"/>
            <w:rPr>
              <w:rFonts w:hint="eastAsia" w:ascii="宋体" w:hAnsi="宋体" w:eastAsia="宋体" w:cs="宋体"/>
              <w:color w:val="auto"/>
              <w:sz w:val="36"/>
              <w:szCs w:val="36"/>
            </w:rPr>
          </w:pPr>
          <w:r>
            <w:rPr>
              <w:rFonts w:hint="eastAsia" w:ascii="宋体" w:hAnsi="宋体" w:eastAsia="宋体" w:cs="宋体"/>
              <w:color w:val="auto"/>
              <w:spacing w:val="-42"/>
              <w:sz w:val="44"/>
              <w:szCs w:val="44"/>
            </w:rPr>
            <w:t>目</w:t>
          </w:r>
          <w:r>
            <w:rPr>
              <w:rFonts w:hint="eastAsia" w:ascii="宋体" w:hAnsi="宋体" w:eastAsia="宋体" w:cs="宋体"/>
              <w:color w:val="auto"/>
              <w:spacing w:val="-42"/>
              <w:sz w:val="44"/>
              <w:szCs w:val="44"/>
              <w:lang w:eastAsia="zh-CN"/>
            </w:rPr>
            <w:t xml:space="preserve">  </w:t>
          </w:r>
          <w:r>
            <w:rPr>
              <w:rFonts w:hint="eastAsia" w:ascii="宋体" w:hAnsi="宋体" w:eastAsia="宋体" w:cs="宋体"/>
              <w:color w:val="auto"/>
              <w:spacing w:val="-42"/>
              <w:sz w:val="44"/>
              <w:szCs w:val="44"/>
            </w:rPr>
            <w:t>录</w:t>
          </w:r>
        </w:p>
        <w:p w14:paraId="4564D8FC">
          <w:pPr>
            <w:pStyle w:val="3"/>
            <w:kinsoku/>
            <w:wordWrap w:val="0"/>
            <w:jc w:val="both"/>
            <w:rPr>
              <w:rFonts w:hint="eastAsia" w:ascii="宋体" w:hAnsi="宋体" w:eastAsia="宋体" w:cs="宋体"/>
              <w:color w:val="auto"/>
              <w:shd w:val="clear" w:color="FFFFFF" w:fill="D9D9D9"/>
            </w:rPr>
          </w:pPr>
        </w:p>
        <w:p w14:paraId="232F90DF">
          <w:pPr>
            <w:pStyle w:val="3"/>
            <w:kinsoku/>
            <w:wordWrap w:val="0"/>
            <w:spacing w:line="360" w:lineRule="auto"/>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第一章</w:t>
          </w:r>
          <w:r>
            <w:rPr>
              <w:rFonts w:hint="eastAsia" w:ascii="宋体" w:hAnsi="宋体" w:eastAsia="宋体" w:cs="宋体"/>
              <w:color w:val="auto"/>
              <w:sz w:val="28"/>
              <w:szCs w:val="28"/>
              <w:lang w:eastAsia="zh-CN"/>
            </w:rPr>
            <w:t xml:space="preserve"> 公开招标公告</w:t>
          </w:r>
        </w:p>
        <w:p w14:paraId="156D1B50">
          <w:pPr>
            <w:pStyle w:val="3"/>
            <w:kinsoku/>
            <w:wordWrap w:val="0"/>
            <w:spacing w:line="360" w:lineRule="auto"/>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第</w:t>
          </w: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章</w:t>
          </w:r>
          <w:r>
            <w:rPr>
              <w:rFonts w:hint="eastAsia" w:ascii="宋体" w:hAnsi="宋体" w:eastAsia="宋体" w:cs="宋体"/>
              <w:color w:val="auto"/>
              <w:sz w:val="28"/>
              <w:szCs w:val="28"/>
              <w:lang w:eastAsia="zh-CN"/>
            </w:rPr>
            <w:t xml:space="preserve"> </w:t>
          </w:r>
          <w:r>
            <w:rPr>
              <w:rFonts w:hint="eastAsia" w:ascii="宋体" w:hAnsi="宋体" w:eastAsia="宋体" w:cs="宋体"/>
              <w:color w:val="auto"/>
              <w:sz w:val="28"/>
              <w:szCs w:val="28"/>
            </w:rPr>
            <w:t>采购需求</w:t>
          </w:r>
        </w:p>
        <w:p w14:paraId="46D5CE59">
          <w:pPr>
            <w:pStyle w:val="3"/>
            <w:kinsoku/>
            <w:wordWrap w:val="0"/>
            <w:spacing w:line="360" w:lineRule="auto"/>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第</w:t>
          </w: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章</w:t>
          </w:r>
          <w:r>
            <w:rPr>
              <w:rFonts w:hint="eastAsia" w:ascii="宋体" w:hAnsi="宋体" w:eastAsia="宋体" w:cs="宋体"/>
              <w:color w:val="auto"/>
              <w:sz w:val="28"/>
              <w:szCs w:val="28"/>
              <w:lang w:eastAsia="zh-CN"/>
            </w:rPr>
            <w:t xml:space="preserve"> </w:t>
          </w:r>
          <w:r>
            <w:rPr>
              <w:rFonts w:hint="eastAsia" w:ascii="宋体" w:hAnsi="宋体" w:eastAsia="宋体" w:cs="宋体"/>
              <w:color w:val="auto"/>
              <w:sz w:val="28"/>
              <w:szCs w:val="28"/>
            </w:rPr>
            <w:t>投标人须知</w:t>
          </w:r>
        </w:p>
        <w:p w14:paraId="0F15958B">
          <w:pPr>
            <w:pStyle w:val="3"/>
            <w:kinsoku/>
            <w:wordWrap w:val="0"/>
            <w:spacing w:line="360" w:lineRule="auto"/>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第</w:t>
          </w: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章</w:t>
          </w:r>
          <w:r>
            <w:rPr>
              <w:rFonts w:hint="eastAsia" w:ascii="宋体" w:hAnsi="宋体" w:eastAsia="宋体" w:cs="宋体"/>
              <w:color w:val="auto"/>
              <w:sz w:val="28"/>
              <w:szCs w:val="28"/>
              <w:lang w:eastAsia="zh-CN"/>
            </w:rPr>
            <w:t xml:space="preserve"> 开、</w:t>
          </w:r>
          <w:r>
            <w:rPr>
              <w:rFonts w:hint="eastAsia" w:ascii="宋体" w:hAnsi="宋体" w:eastAsia="宋体" w:cs="宋体"/>
              <w:color w:val="auto"/>
              <w:sz w:val="28"/>
              <w:szCs w:val="28"/>
            </w:rPr>
            <w:t>评标程序、评标方法和评标标准</w:t>
          </w:r>
        </w:p>
        <w:p w14:paraId="0EBE5A29">
          <w:pPr>
            <w:pStyle w:val="3"/>
            <w:kinsoku/>
            <w:wordWrap w:val="0"/>
            <w:spacing w:line="360" w:lineRule="auto"/>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第</w:t>
          </w: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章</w:t>
          </w:r>
          <w:r>
            <w:rPr>
              <w:rFonts w:hint="eastAsia" w:ascii="宋体" w:hAnsi="宋体" w:eastAsia="宋体" w:cs="宋体"/>
              <w:color w:val="auto"/>
              <w:sz w:val="28"/>
              <w:szCs w:val="28"/>
              <w:lang w:eastAsia="zh-CN"/>
            </w:rPr>
            <w:t xml:space="preserve"> 政府采购合同（草案）</w:t>
          </w:r>
        </w:p>
        <w:p w14:paraId="6732BA72">
          <w:pPr>
            <w:pStyle w:val="3"/>
            <w:kinsoku/>
            <w:wordWrap w:val="0"/>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第</w:t>
          </w: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章</w:t>
          </w:r>
          <w:r>
            <w:rPr>
              <w:rFonts w:hint="eastAsia" w:ascii="宋体" w:hAnsi="宋体" w:eastAsia="宋体" w:cs="宋体"/>
              <w:color w:val="auto"/>
              <w:sz w:val="28"/>
              <w:szCs w:val="28"/>
              <w:lang w:eastAsia="zh-CN"/>
            </w:rPr>
            <w:t xml:space="preserve"> </w:t>
          </w:r>
          <w:r>
            <w:rPr>
              <w:rFonts w:hint="eastAsia" w:ascii="宋体" w:hAnsi="宋体" w:eastAsia="宋体" w:cs="宋体"/>
              <w:color w:val="auto"/>
              <w:sz w:val="28"/>
              <w:szCs w:val="28"/>
            </w:rPr>
            <w:t>投标文件格式</w:t>
          </w:r>
        </w:p>
      </w:sdtContent>
    </w:sdt>
    <w:p w14:paraId="2539A345">
      <w:pPr>
        <w:kinsoku/>
        <w:wordWrap w:val="0"/>
        <w:spacing w:line="219" w:lineRule="auto"/>
        <w:jc w:val="both"/>
        <w:rPr>
          <w:ins w:id="0" w:author="data" w:date="2024-09-20T22:32:03Z"/>
          <w:rFonts w:hint="eastAsia" w:ascii="宋体" w:hAnsi="宋体" w:eastAsia="宋体" w:cs="宋体"/>
          <w:color w:val="auto"/>
          <w:sz w:val="24"/>
          <w:szCs w:val="24"/>
        </w:rPr>
      </w:pPr>
    </w:p>
    <w:p w14:paraId="0B1CAE8E">
      <w:pPr>
        <w:kinsoku/>
        <w:wordWrap w:val="0"/>
        <w:spacing w:line="219" w:lineRule="auto"/>
        <w:jc w:val="both"/>
        <w:rPr>
          <w:rFonts w:hint="eastAsia" w:ascii="宋体" w:hAnsi="宋体" w:eastAsia="宋体" w:cs="宋体"/>
          <w:color w:val="auto"/>
          <w:sz w:val="24"/>
          <w:szCs w:val="24"/>
        </w:rPr>
      </w:pPr>
    </w:p>
    <w:p w14:paraId="449C3720">
      <w:pPr>
        <w:kinsoku/>
        <w:wordWrap w:val="0"/>
        <w:spacing w:line="219" w:lineRule="auto"/>
        <w:jc w:val="both"/>
        <w:rPr>
          <w:rFonts w:hint="eastAsia" w:ascii="宋体" w:hAnsi="宋体" w:eastAsia="宋体" w:cs="宋体"/>
          <w:color w:val="auto"/>
          <w:sz w:val="24"/>
          <w:szCs w:val="24"/>
        </w:rPr>
      </w:pPr>
    </w:p>
    <w:p w14:paraId="2B06B350">
      <w:pPr>
        <w:kinsoku/>
        <w:wordWrap w:val="0"/>
        <w:spacing w:line="219" w:lineRule="auto"/>
        <w:jc w:val="both"/>
        <w:rPr>
          <w:rFonts w:hint="eastAsia" w:ascii="宋体" w:hAnsi="宋体" w:eastAsia="宋体" w:cs="宋体"/>
          <w:color w:val="auto"/>
          <w:sz w:val="24"/>
          <w:szCs w:val="24"/>
        </w:rPr>
      </w:pPr>
    </w:p>
    <w:p w14:paraId="3D1DFDD1">
      <w:pPr>
        <w:kinsoku/>
        <w:wordWrap w:val="0"/>
        <w:spacing w:line="219" w:lineRule="auto"/>
        <w:jc w:val="both"/>
        <w:rPr>
          <w:rFonts w:hint="eastAsia" w:ascii="宋体" w:hAnsi="宋体" w:eastAsia="宋体" w:cs="宋体"/>
          <w:color w:val="auto"/>
          <w:sz w:val="24"/>
          <w:szCs w:val="24"/>
        </w:rPr>
      </w:pPr>
    </w:p>
    <w:p w14:paraId="5EBADCAA">
      <w:pPr>
        <w:kinsoku/>
        <w:wordWrap w:val="0"/>
        <w:spacing w:line="219" w:lineRule="auto"/>
        <w:jc w:val="both"/>
        <w:rPr>
          <w:rFonts w:hint="eastAsia" w:ascii="宋体" w:hAnsi="宋体" w:eastAsia="宋体" w:cs="宋体"/>
          <w:color w:val="auto"/>
          <w:sz w:val="24"/>
          <w:szCs w:val="24"/>
        </w:rPr>
      </w:pPr>
    </w:p>
    <w:p w14:paraId="44327A4D">
      <w:pPr>
        <w:kinsoku/>
        <w:wordWrap w:val="0"/>
        <w:spacing w:line="219" w:lineRule="auto"/>
        <w:jc w:val="both"/>
        <w:rPr>
          <w:rFonts w:hint="eastAsia" w:ascii="宋体" w:hAnsi="宋体" w:eastAsia="宋体" w:cs="宋体"/>
          <w:color w:val="auto"/>
          <w:sz w:val="24"/>
          <w:szCs w:val="24"/>
        </w:rPr>
      </w:pPr>
    </w:p>
    <w:p w14:paraId="3D0A5994">
      <w:pPr>
        <w:kinsoku/>
        <w:wordWrap w:val="0"/>
        <w:spacing w:line="219" w:lineRule="auto"/>
        <w:jc w:val="both"/>
        <w:rPr>
          <w:rFonts w:hint="eastAsia" w:ascii="宋体" w:hAnsi="宋体" w:eastAsia="宋体" w:cs="宋体"/>
          <w:color w:val="auto"/>
          <w:sz w:val="24"/>
          <w:szCs w:val="24"/>
        </w:rPr>
      </w:pPr>
    </w:p>
    <w:p w14:paraId="057FE83F">
      <w:pPr>
        <w:pStyle w:val="3"/>
        <w:kinsoku/>
        <w:wordWrap w:val="0"/>
        <w:spacing w:before="353" w:line="360" w:lineRule="auto"/>
        <w:ind w:left="3129"/>
        <w:jc w:val="both"/>
        <w:rPr>
          <w:rFonts w:hint="eastAsia" w:ascii="宋体" w:hAnsi="宋体" w:eastAsia="宋体" w:cs="宋体"/>
          <w:color w:val="auto"/>
          <w:spacing w:val="-1"/>
          <w:sz w:val="36"/>
          <w:szCs w:val="36"/>
        </w:rPr>
      </w:pPr>
    </w:p>
    <w:p w14:paraId="0CD5B0BF">
      <w:pPr>
        <w:pStyle w:val="3"/>
        <w:kinsoku/>
        <w:wordWrap w:val="0"/>
        <w:spacing w:before="353" w:line="360" w:lineRule="auto"/>
        <w:ind w:left="3129"/>
        <w:jc w:val="both"/>
        <w:rPr>
          <w:rFonts w:hint="eastAsia" w:ascii="宋体" w:hAnsi="宋体" w:eastAsia="宋体" w:cs="宋体"/>
          <w:color w:val="auto"/>
          <w:spacing w:val="-1"/>
          <w:sz w:val="36"/>
          <w:szCs w:val="36"/>
        </w:rPr>
      </w:pPr>
    </w:p>
    <w:p w14:paraId="57B7642D">
      <w:pPr>
        <w:pStyle w:val="3"/>
        <w:kinsoku/>
        <w:wordWrap w:val="0"/>
        <w:spacing w:before="353" w:line="360" w:lineRule="auto"/>
        <w:ind w:left="3129"/>
        <w:jc w:val="both"/>
        <w:rPr>
          <w:rFonts w:hint="eastAsia" w:ascii="宋体" w:hAnsi="宋体" w:eastAsia="宋体" w:cs="宋体"/>
          <w:color w:val="auto"/>
          <w:spacing w:val="-1"/>
          <w:sz w:val="36"/>
          <w:szCs w:val="36"/>
        </w:rPr>
      </w:pPr>
    </w:p>
    <w:p w14:paraId="0C1C4839">
      <w:pPr>
        <w:pStyle w:val="3"/>
        <w:kinsoku/>
        <w:wordWrap w:val="0"/>
        <w:spacing w:before="353" w:line="360" w:lineRule="auto"/>
        <w:ind w:left="3129"/>
        <w:jc w:val="both"/>
        <w:rPr>
          <w:rFonts w:hint="eastAsia" w:ascii="宋体" w:hAnsi="宋体" w:eastAsia="宋体" w:cs="宋体"/>
          <w:color w:val="auto"/>
          <w:spacing w:val="-1"/>
          <w:sz w:val="36"/>
          <w:szCs w:val="36"/>
        </w:rPr>
      </w:pPr>
    </w:p>
    <w:p w14:paraId="5C2B8F4E">
      <w:pPr>
        <w:pStyle w:val="3"/>
        <w:kinsoku/>
        <w:wordWrap w:val="0"/>
        <w:spacing w:before="353" w:line="360" w:lineRule="auto"/>
        <w:ind w:left="3129"/>
        <w:jc w:val="both"/>
        <w:rPr>
          <w:rFonts w:hint="eastAsia" w:ascii="宋体" w:hAnsi="宋体" w:eastAsia="宋体" w:cs="宋体"/>
          <w:color w:val="auto"/>
          <w:spacing w:val="-1"/>
          <w:sz w:val="36"/>
          <w:szCs w:val="36"/>
        </w:rPr>
      </w:pPr>
    </w:p>
    <w:p w14:paraId="6D5F2CCE">
      <w:pPr>
        <w:rPr>
          <w:rFonts w:hint="eastAsia" w:ascii="宋体" w:hAnsi="宋体" w:eastAsia="宋体" w:cs="宋体"/>
          <w:color w:val="auto"/>
          <w:spacing w:val="-1"/>
          <w:sz w:val="36"/>
          <w:szCs w:val="36"/>
        </w:rPr>
      </w:pPr>
    </w:p>
    <w:p w14:paraId="0B2E3507">
      <w:pPr>
        <w:pStyle w:val="2"/>
        <w:rPr>
          <w:rFonts w:hint="eastAsia"/>
        </w:rPr>
      </w:pPr>
    </w:p>
    <w:p w14:paraId="4F1685A0">
      <w:pPr>
        <w:pStyle w:val="3"/>
        <w:kinsoku/>
        <w:wordWrap w:val="0"/>
        <w:spacing w:before="353" w:line="360" w:lineRule="auto"/>
        <w:ind w:left="3129"/>
        <w:jc w:val="both"/>
        <w:rPr>
          <w:rFonts w:hint="eastAsia" w:ascii="宋体" w:hAnsi="宋体" w:eastAsia="宋体" w:cs="宋体"/>
          <w:color w:val="auto"/>
          <w:spacing w:val="-1"/>
          <w:sz w:val="36"/>
          <w:szCs w:val="36"/>
        </w:rPr>
      </w:pPr>
    </w:p>
    <w:p w14:paraId="63C74E00">
      <w:pPr>
        <w:pStyle w:val="3"/>
        <w:kinsoku/>
        <w:wordWrap w:val="0"/>
        <w:spacing w:before="353" w:line="360" w:lineRule="auto"/>
        <w:jc w:val="center"/>
        <w:rPr>
          <w:rFonts w:hint="eastAsia" w:ascii="宋体" w:hAnsi="宋体" w:eastAsia="宋体" w:cs="宋体"/>
          <w:color w:val="auto"/>
          <w:spacing w:val="-6"/>
          <w:sz w:val="36"/>
          <w:szCs w:val="36"/>
        </w:rPr>
      </w:pPr>
      <w:r>
        <w:rPr>
          <w:rFonts w:hint="eastAsia" w:ascii="宋体" w:hAnsi="宋体" w:eastAsia="宋体" w:cs="宋体"/>
          <w:color w:val="auto"/>
          <w:spacing w:val="-1"/>
          <w:sz w:val="36"/>
          <w:szCs w:val="36"/>
        </w:rPr>
        <w:t>第一章</w:t>
      </w:r>
      <w:r>
        <w:rPr>
          <w:rFonts w:hint="eastAsia" w:ascii="宋体" w:hAnsi="宋体" w:eastAsia="宋体" w:cs="宋体"/>
          <w:color w:val="auto"/>
          <w:spacing w:val="-1"/>
          <w:sz w:val="36"/>
          <w:szCs w:val="36"/>
          <w:lang w:eastAsia="zh-CN"/>
        </w:rPr>
        <w:t xml:space="preserve"> 公开招标公告</w:t>
      </w:r>
    </w:p>
    <w:p w14:paraId="1C3CD75B">
      <w:pPr>
        <w:pStyle w:val="3"/>
        <w:kinsoku/>
        <w:wordWrap w:val="0"/>
        <w:spacing w:line="360" w:lineRule="auto"/>
        <w:ind w:firstLine="456" w:firstLineChars="200"/>
        <w:jc w:val="both"/>
        <w:rPr>
          <w:rFonts w:hint="eastAsia" w:ascii="宋体" w:hAnsi="宋体" w:eastAsia="宋体" w:cs="宋体"/>
          <w:color w:val="auto"/>
          <w:spacing w:val="-6"/>
          <w:sz w:val="24"/>
          <w:szCs w:val="24"/>
        </w:rPr>
      </w:pPr>
    </w:p>
    <w:p w14:paraId="2FE6F88A">
      <w:pPr>
        <w:pStyle w:val="3"/>
        <w:kinsoku/>
        <w:wordWrap w:val="0"/>
        <w:spacing w:line="360" w:lineRule="auto"/>
        <w:ind w:firstLine="456" w:firstLineChars="200"/>
        <w:jc w:val="both"/>
        <w:outlineLvl w:val="1"/>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采购人拟就下述项目以</w:t>
      </w:r>
      <w:r>
        <w:rPr>
          <w:rFonts w:hint="eastAsia" w:ascii="宋体" w:hAnsi="宋体" w:eastAsia="宋体" w:cs="宋体"/>
          <w:color w:val="auto"/>
          <w:spacing w:val="-6"/>
          <w:sz w:val="24"/>
          <w:szCs w:val="24"/>
          <w:lang w:eastAsia="zh-CN"/>
        </w:rPr>
        <w:t>公开</w:t>
      </w:r>
      <w:r>
        <w:rPr>
          <w:rFonts w:hint="eastAsia" w:ascii="宋体" w:hAnsi="宋体" w:eastAsia="宋体" w:cs="宋体"/>
          <w:color w:val="auto"/>
          <w:spacing w:val="-6"/>
          <w:sz w:val="24"/>
          <w:szCs w:val="24"/>
        </w:rPr>
        <w:t>招标方式组织采购活动，</w:t>
      </w:r>
      <w:r>
        <w:rPr>
          <w:rFonts w:hint="eastAsia" w:ascii="宋体" w:hAnsi="宋体" w:eastAsia="宋体" w:cs="宋体"/>
          <w:color w:val="auto"/>
          <w:spacing w:val="-6"/>
          <w:sz w:val="24"/>
          <w:szCs w:val="24"/>
          <w:lang w:eastAsia="zh-CN"/>
        </w:rPr>
        <w:t>欢迎潜在投标人</w:t>
      </w:r>
      <w:r>
        <w:rPr>
          <w:rFonts w:hint="eastAsia" w:ascii="宋体" w:hAnsi="宋体" w:eastAsia="宋体" w:cs="宋体"/>
          <w:color w:val="auto"/>
          <w:spacing w:val="-6"/>
          <w:sz w:val="24"/>
          <w:szCs w:val="24"/>
        </w:rPr>
        <w:t>参与本项目投标。</w:t>
      </w:r>
    </w:p>
    <w:p w14:paraId="11D135C9">
      <w:pPr>
        <w:pStyle w:val="3"/>
        <w:kinsoku/>
        <w:wordWrap w:val="0"/>
        <w:spacing w:line="360" w:lineRule="auto"/>
        <w:jc w:val="both"/>
        <w:outlineLvl w:val="1"/>
        <w:rPr>
          <w:rFonts w:hint="eastAsia" w:ascii="宋体" w:hAnsi="宋体" w:eastAsia="宋体" w:cs="宋体"/>
          <w:color w:val="auto"/>
          <w:sz w:val="24"/>
          <w:szCs w:val="24"/>
        </w:rPr>
      </w:pPr>
      <w:r>
        <w:rPr>
          <w:rFonts w:hint="eastAsia" w:ascii="宋体" w:hAnsi="宋体" w:eastAsia="宋体" w:cs="宋体"/>
          <w:color w:val="auto"/>
          <w:spacing w:val="-2"/>
          <w:sz w:val="24"/>
          <w:szCs w:val="24"/>
        </w:rPr>
        <w:t>一、项目基本情况</w:t>
      </w:r>
    </w:p>
    <w:p w14:paraId="158578D6">
      <w:pPr>
        <w:pStyle w:val="3"/>
        <w:kinsoku/>
        <w:wordWrap w:val="0"/>
        <w:spacing w:line="360" w:lineRule="auto"/>
        <w:ind w:left="480" w:leftChars="200"/>
        <w:jc w:val="both"/>
        <w:rPr>
          <w:rFonts w:hint="default" w:ascii="宋体" w:hAnsi="宋体" w:eastAsia="宋体" w:cs="宋体"/>
          <w:color w:val="auto"/>
          <w:sz w:val="24"/>
          <w:szCs w:val="24"/>
          <w:lang w:val="en-US" w:eastAsia="zh-CN"/>
        </w:rPr>
      </w:pPr>
      <w:r>
        <w:rPr>
          <w:rFonts w:hint="eastAsia" w:ascii="宋体" w:hAnsi="宋体" w:eastAsia="宋体" w:cs="宋体"/>
          <w:color w:val="auto"/>
          <w:spacing w:val="-25"/>
          <w:sz w:val="24"/>
          <w:szCs w:val="24"/>
        </w:rPr>
        <w:t>1.项目编号：</w:t>
      </w:r>
      <w:r>
        <w:rPr>
          <w:rFonts w:hint="eastAsia" w:ascii="宋体" w:hAnsi="宋体" w:eastAsia="宋体" w:cs="宋体"/>
          <w:color w:val="0000FF"/>
          <w:spacing w:val="-25"/>
          <w:sz w:val="24"/>
          <w:szCs w:val="24"/>
        </w:rPr>
        <w:t>南阳政采公开-2024-</w:t>
      </w:r>
      <w:r>
        <w:rPr>
          <w:rFonts w:hint="eastAsia" w:cs="宋体"/>
          <w:color w:val="0000FF"/>
          <w:spacing w:val="-25"/>
          <w:sz w:val="24"/>
          <w:szCs w:val="24"/>
          <w:lang w:val="en-US" w:eastAsia="zh-CN"/>
        </w:rPr>
        <w:t xml:space="preserve"> 97</w:t>
      </w:r>
    </w:p>
    <w:p w14:paraId="040F2C9A">
      <w:pPr>
        <w:pStyle w:val="3"/>
        <w:kinsoku/>
        <w:wordWrap w:val="0"/>
        <w:spacing w:line="360" w:lineRule="auto"/>
        <w:ind w:left="480" w:leftChars="200"/>
        <w:jc w:val="both"/>
        <w:rPr>
          <w:rFonts w:hint="eastAsia" w:ascii="宋体" w:hAnsi="宋体" w:eastAsia="宋体" w:cs="宋体"/>
          <w:color w:val="auto"/>
          <w:spacing w:val="-24"/>
          <w:sz w:val="24"/>
          <w:szCs w:val="24"/>
          <w:highlight w:val="none"/>
          <w:lang w:eastAsia="zh-CN"/>
        </w:rPr>
      </w:pPr>
      <w:r>
        <w:rPr>
          <w:rFonts w:hint="eastAsia" w:ascii="宋体" w:hAnsi="宋体" w:eastAsia="宋体" w:cs="宋体"/>
          <w:color w:val="auto"/>
          <w:spacing w:val="-24"/>
          <w:sz w:val="24"/>
          <w:szCs w:val="24"/>
        </w:rPr>
        <w:t>2.项目</w:t>
      </w:r>
      <w:r>
        <w:rPr>
          <w:rFonts w:hint="eastAsia" w:ascii="宋体" w:hAnsi="宋体" w:eastAsia="宋体" w:cs="宋体"/>
          <w:color w:val="auto"/>
          <w:spacing w:val="-24"/>
          <w:sz w:val="24"/>
          <w:szCs w:val="24"/>
          <w:highlight w:val="none"/>
        </w:rPr>
        <w:t>名称：</w:t>
      </w:r>
      <w:r>
        <w:rPr>
          <w:rFonts w:hint="eastAsia" w:cs="宋体"/>
          <w:color w:val="auto"/>
          <w:spacing w:val="-24"/>
          <w:sz w:val="24"/>
          <w:szCs w:val="24"/>
          <w:highlight w:val="none"/>
          <w:lang w:eastAsia="zh-CN"/>
        </w:rPr>
        <w:t>南阳市生态环境局遥感红外气体监测系统采购项目</w:t>
      </w:r>
      <w:r>
        <w:rPr>
          <w:rFonts w:hint="eastAsia" w:ascii="宋体" w:hAnsi="宋体" w:eastAsia="宋体" w:cs="宋体"/>
          <w:color w:val="auto"/>
          <w:spacing w:val="-24"/>
          <w:sz w:val="24"/>
          <w:szCs w:val="24"/>
          <w:highlight w:val="none"/>
          <w:lang w:eastAsia="zh-CN"/>
        </w:rPr>
        <w:t xml:space="preserve"> </w:t>
      </w:r>
    </w:p>
    <w:p w14:paraId="6FD2755E">
      <w:pPr>
        <w:pStyle w:val="3"/>
        <w:kinsoku/>
        <w:wordWrap w:val="0"/>
        <w:spacing w:line="360" w:lineRule="auto"/>
        <w:ind w:left="480" w:left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24"/>
          <w:sz w:val="24"/>
          <w:szCs w:val="24"/>
          <w:highlight w:val="none"/>
          <w:lang w:eastAsia="zh-CN"/>
        </w:rPr>
        <w:t xml:space="preserve"> </w:t>
      </w:r>
      <w:r>
        <w:rPr>
          <w:rFonts w:hint="eastAsia" w:ascii="宋体" w:hAnsi="宋体" w:eastAsia="宋体" w:cs="宋体"/>
          <w:color w:val="auto"/>
          <w:spacing w:val="-14"/>
          <w:sz w:val="24"/>
          <w:szCs w:val="24"/>
          <w:highlight w:val="none"/>
        </w:rPr>
        <w:t>3.项目预算金额：</w:t>
      </w:r>
      <w:r>
        <w:rPr>
          <w:rFonts w:hint="eastAsia" w:cs="宋体"/>
          <w:color w:val="auto"/>
          <w:spacing w:val="-14"/>
          <w:sz w:val="24"/>
          <w:szCs w:val="24"/>
          <w:highlight w:val="none"/>
          <w:lang w:val="en-US" w:eastAsia="zh-CN"/>
        </w:rPr>
        <w:t>440</w:t>
      </w:r>
      <w:r>
        <w:rPr>
          <w:rFonts w:hint="eastAsia" w:ascii="宋体" w:hAnsi="宋体" w:eastAsia="宋体" w:cs="宋体"/>
          <w:color w:val="auto"/>
          <w:spacing w:val="-14"/>
          <w:sz w:val="24"/>
          <w:szCs w:val="24"/>
          <w:highlight w:val="none"/>
        </w:rPr>
        <w:t>万元、项目最高限价</w:t>
      </w:r>
      <w:r>
        <w:rPr>
          <w:rFonts w:hint="eastAsia" w:ascii="宋体" w:hAnsi="宋体" w:eastAsia="宋体" w:cs="宋体"/>
          <w:color w:val="auto"/>
          <w:spacing w:val="5"/>
          <w:sz w:val="24"/>
          <w:szCs w:val="24"/>
          <w:highlight w:val="none"/>
        </w:rPr>
        <w:t>：</w:t>
      </w:r>
      <w:r>
        <w:rPr>
          <w:rFonts w:hint="eastAsia" w:cs="宋体"/>
          <w:color w:val="auto"/>
          <w:spacing w:val="-14"/>
          <w:sz w:val="24"/>
          <w:szCs w:val="24"/>
          <w:highlight w:val="none"/>
          <w:lang w:val="en-US" w:eastAsia="zh-CN"/>
        </w:rPr>
        <w:t>440</w:t>
      </w:r>
      <w:r>
        <w:rPr>
          <w:rFonts w:hint="eastAsia" w:ascii="宋体" w:hAnsi="宋体" w:eastAsia="宋体" w:cs="宋体"/>
          <w:color w:val="auto"/>
          <w:spacing w:val="-14"/>
          <w:sz w:val="24"/>
          <w:szCs w:val="24"/>
          <w:highlight w:val="none"/>
        </w:rPr>
        <w:t>万元</w:t>
      </w:r>
    </w:p>
    <w:p w14:paraId="63F6CF94">
      <w:pPr>
        <w:pStyle w:val="3"/>
        <w:kinsoku/>
        <w:wordWrap w:val="0"/>
        <w:spacing w:line="360" w:lineRule="auto"/>
        <w:ind w:left="480" w:left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4.采购需求：</w:t>
      </w:r>
    </w:p>
    <w:tbl>
      <w:tblPr>
        <w:tblStyle w:val="15"/>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62DDC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39C2083A">
            <w:pPr>
              <w:kinsoku/>
              <w:wordWrap w:val="0"/>
              <w:spacing w:line="360" w:lineRule="auto"/>
              <w:ind w:firstLine="496"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包号</w:t>
            </w:r>
          </w:p>
        </w:tc>
        <w:tc>
          <w:tcPr>
            <w:tcW w:w="4215" w:type="dxa"/>
            <w:vAlign w:val="center"/>
          </w:tcPr>
          <w:p w14:paraId="0A53ED52">
            <w:pPr>
              <w:kinsoku/>
              <w:wordWrap w:val="0"/>
              <w:spacing w:line="360" w:lineRule="auto"/>
              <w:ind w:firstLine="508"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eastAsia="zh-CN"/>
              </w:rPr>
              <w:t>包</w:t>
            </w:r>
            <w:r>
              <w:rPr>
                <w:rFonts w:hint="eastAsia" w:ascii="宋体" w:hAnsi="宋体" w:eastAsia="宋体" w:cs="宋体"/>
                <w:color w:val="auto"/>
                <w:spacing w:val="7"/>
                <w:sz w:val="24"/>
                <w:szCs w:val="24"/>
                <w:highlight w:val="none"/>
              </w:rPr>
              <w:t>名称</w:t>
            </w:r>
          </w:p>
        </w:tc>
        <w:tc>
          <w:tcPr>
            <w:tcW w:w="2321" w:type="dxa"/>
            <w:vAlign w:val="center"/>
          </w:tcPr>
          <w:p w14:paraId="5701AC96">
            <w:pPr>
              <w:kinsoku/>
              <w:wordWrap w:val="0"/>
              <w:spacing w:line="360" w:lineRule="auto"/>
              <w:ind w:firstLine="512"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包预算</w:t>
            </w:r>
            <w:r>
              <w:rPr>
                <w:rFonts w:hint="eastAsia" w:ascii="宋体" w:hAnsi="宋体" w:eastAsia="宋体" w:cs="宋体"/>
                <w:color w:val="auto"/>
                <w:sz w:val="24"/>
                <w:szCs w:val="24"/>
                <w:highlight w:val="none"/>
              </w:rPr>
              <w:t>（元）</w:t>
            </w:r>
          </w:p>
        </w:tc>
      </w:tr>
      <w:tr w14:paraId="72870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tcPr>
          <w:p w14:paraId="660DEA0B">
            <w:pPr>
              <w:pStyle w:val="16"/>
              <w:kinsoku/>
              <w:wordWrap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0000FF"/>
                <w:spacing w:val="-25"/>
                <w:sz w:val="24"/>
                <w:szCs w:val="24"/>
                <w:highlight w:val="none"/>
              </w:rPr>
              <w:t>南阳政采公开-2024</w:t>
            </w:r>
            <w:r>
              <w:rPr>
                <w:rFonts w:hint="eastAsia" w:ascii="宋体" w:hAnsi="宋体" w:eastAsia="宋体" w:cs="宋体"/>
                <w:color w:val="0000FF"/>
                <w:spacing w:val="-25"/>
                <w:sz w:val="24"/>
                <w:szCs w:val="24"/>
                <w:highlight w:val="none"/>
                <w:lang w:val="en-US" w:eastAsia="zh-CN"/>
              </w:rPr>
              <w:t>-</w:t>
            </w:r>
            <w:r>
              <w:rPr>
                <w:rFonts w:hint="eastAsia" w:ascii="宋体" w:hAnsi="宋体" w:cs="宋体"/>
                <w:color w:val="0000FF"/>
                <w:spacing w:val="-25"/>
                <w:sz w:val="24"/>
                <w:szCs w:val="24"/>
                <w:highlight w:val="none"/>
                <w:lang w:val="en-US" w:eastAsia="zh-CN"/>
              </w:rPr>
              <w:t xml:space="preserve">97 </w:t>
            </w:r>
            <w:r>
              <w:rPr>
                <w:rFonts w:hint="eastAsia" w:ascii="宋体" w:hAnsi="宋体" w:eastAsia="宋体" w:cs="宋体"/>
                <w:color w:val="0000FF"/>
                <w:spacing w:val="-25"/>
                <w:sz w:val="24"/>
                <w:szCs w:val="24"/>
                <w:highlight w:val="none"/>
                <w:lang w:val="en-US" w:eastAsia="zh-CN"/>
              </w:rPr>
              <w:t>-1</w:t>
            </w:r>
          </w:p>
        </w:tc>
        <w:tc>
          <w:tcPr>
            <w:tcW w:w="4215" w:type="dxa"/>
            <w:vAlign w:val="center"/>
          </w:tcPr>
          <w:p w14:paraId="2412C828">
            <w:pPr>
              <w:pStyle w:val="16"/>
              <w:kinsoku/>
              <w:wordWrap w:val="0"/>
              <w:spacing w:line="360" w:lineRule="auto"/>
              <w:jc w:val="both"/>
              <w:rPr>
                <w:rFonts w:hint="eastAsia" w:ascii="宋体" w:hAnsi="宋体" w:eastAsia="宋体" w:cs="宋体"/>
                <w:color w:val="auto"/>
                <w:spacing w:val="14"/>
                <w:sz w:val="24"/>
                <w:szCs w:val="24"/>
                <w:highlight w:val="none"/>
                <w:lang w:eastAsia="zh-CN"/>
              </w:rPr>
            </w:pPr>
            <w:r>
              <w:rPr>
                <w:rFonts w:hint="eastAsia" w:ascii="宋体" w:hAnsi="宋体" w:cs="宋体"/>
                <w:color w:val="auto"/>
                <w:spacing w:val="-24"/>
                <w:sz w:val="24"/>
                <w:szCs w:val="24"/>
                <w:highlight w:val="none"/>
                <w:lang w:eastAsia="zh-CN"/>
              </w:rPr>
              <w:t>南阳市生态环境局遥感红外气体监测系统采购项目</w:t>
            </w:r>
            <w:r>
              <w:rPr>
                <w:rFonts w:hint="eastAsia" w:ascii="宋体" w:hAnsi="宋体" w:eastAsia="宋体" w:cs="宋体"/>
                <w:color w:val="auto"/>
                <w:spacing w:val="-24"/>
                <w:sz w:val="24"/>
                <w:szCs w:val="24"/>
                <w:highlight w:val="none"/>
                <w:lang w:eastAsia="zh-CN"/>
              </w:rPr>
              <w:t xml:space="preserve"> </w:t>
            </w:r>
          </w:p>
        </w:tc>
        <w:tc>
          <w:tcPr>
            <w:tcW w:w="2321" w:type="dxa"/>
            <w:vAlign w:val="center"/>
          </w:tcPr>
          <w:p w14:paraId="68BEE377">
            <w:pPr>
              <w:pStyle w:val="16"/>
              <w:kinsoku/>
              <w:wordWrap w:val="0"/>
              <w:spacing w:line="360" w:lineRule="auto"/>
              <w:jc w:val="both"/>
              <w:rPr>
                <w:rFonts w:hint="default" w:ascii="宋体" w:hAnsi="宋体" w:eastAsia="宋体" w:cs="宋体"/>
                <w:color w:val="auto"/>
                <w:spacing w:val="14"/>
                <w:sz w:val="24"/>
                <w:szCs w:val="24"/>
                <w:highlight w:val="none"/>
                <w:lang w:val="en-US" w:eastAsia="zh-CN"/>
              </w:rPr>
            </w:pPr>
            <w:r>
              <w:rPr>
                <w:rFonts w:hint="eastAsia" w:ascii="宋体" w:hAnsi="宋体" w:cs="宋体"/>
                <w:color w:val="auto"/>
                <w:spacing w:val="14"/>
                <w:sz w:val="24"/>
                <w:szCs w:val="24"/>
                <w:highlight w:val="none"/>
                <w:lang w:val="en-US" w:eastAsia="zh-CN"/>
              </w:rPr>
              <w:t>4400000</w:t>
            </w:r>
          </w:p>
        </w:tc>
      </w:tr>
    </w:tbl>
    <w:p w14:paraId="2E353C43">
      <w:pPr>
        <w:pStyle w:val="3"/>
        <w:kinsoku/>
        <w:wordWrap w:val="0"/>
        <w:spacing w:line="360" w:lineRule="auto"/>
        <w:ind w:firstLine="460" w:firstLineChars="200"/>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5.采购清单或服务要求</w:t>
      </w:r>
    </w:p>
    <w:tbl>
      <w:tblPr>
        <w:tblStyle w:val="15"/>
        <w:tblW w:w="817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9"/>
        <w:gridCol w:w="4061"/>
        <w:gridCol w:w="1155"/>
        <w:gridCol w:w="1140"/>
      </w:tblGrid>
      <w:tr w14:paraId="790B5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819" w:type="dxa"/>
            <w:vAlign w:val="center"/>
          </w:tcPr>
          <w:p w14:paraId="159FC32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序号</w:t>
            </w:r>
          </w:p>
        </w:tc>
        <w:tc>
          <w:tcPr>
            <w:tcW w:w="4061" w:type="dxa"/>
            <w:vAlign w:val="center"/>
          </w:tcPr>
          <w:p w14:paraId="7E1C0C3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设备名称</w:t>
            </w:r>
          </w:p>
        </w:tc>
        <w:tc>
          <w:tcPr>
            <w:tcW w:w="1155" w:type="dxa"/>
            <w:vAlign w:val="center"/>
          </w:tcPr>
          <w:p w14:paraId="4490DEB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单位</w:t>
            </w:r>
          </w:p>
        </w:tc>
        <w:tc>
          <w:tcPr>
            <w:tcW w:w="1140" w:type="dxa"/>
            <w:vAlign w:val="center"/>
          </w:tcPr>
          <w:p w14:paraId="0700B14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数量</w:t>
            </w:r>
          </w:p>
        </w:tc>
      </w:tr>
      <w:tr w14:paraId="0476F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819" w:type="dxa"/>
            <w:vAlign w:val="center"/>
          </w:tcPr>
          <w:p w14:paraId="205CC9C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p>
        </w:tc>
        <w:tc>
          <w:tcPr>
            <w:tcW w:w="4061" w:type="dxa"/>
            <w:vAlign w:val="center"/>
          </w:tcPr>
          <w:p w14:paraId="6C02323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遥感红外气体监测系统</w:t>
            </w:r>
          </w:p>
        </w:tc>
        <w:tc>
          <w:tcPr>
            <w:tcW w:w="1155" w:type="dxa"/>
            <w:vAlign w:val="center"/>
          </w:tcPr>
          <w:p w14:paraId="405C635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套</w:t>
            </w:r>
          </w:p>
        </w:tc>
        <w:tc>
          <w:tcPr>
            <w:tcW w:w="1140" w:type="dxa"/>
            <w:vAlign w:val="center"/>
          </w:tcPr>
          <w:p w14:paraId="1855E38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p>
        </w:tc>
      </w:tr>
      <w:tr w14:paraId="2FFB0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819" w:type="dxa"/>
            <w:vAlign w:val="center"/>
          </w:tcPr>
          <w:p w14:paraId="71D5C4F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2</w:t>
            </w:r>
          </w:p>
        </w:tc>
        <w:tc>
          <w:tcPr>
            <w:tcW w:w="4061" w:type="dxa"/>
            <w:vAlign w:val="center"/>
          </w:tcPr>
          <w:p w14:paraId="0344155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运行维护</w:t>
            </w:r>
          </w:p>
        </w:tc>
        <w:tc>
          <w:tcPr>
            <w:tcW w:w="1155" w:type="dxa"/>
            <w:vAlign w:val="center"/>
          </w:tcPr>
          <w:p w14:paraId="59E3B1C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年</w:t>
            </w:r>
          </w:p>
        </w:tc>
        <w:tc>
          <w:tcPr>
            <w:tcW w:w="1140" w:type="dxa"/>
            <w:vAlign w:val="center"/>
          </w:tcPr>
          <w:p w14:paraId="31A83B0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1</w:t>
            </w:r>
          </w:p>
        </w:tc>
      </w:tr>
    </w:tbl>
    <w:p w14:paraId="17F9F979">
      <w:pPr>
        <w:pStyle w:val="3"/>
        <w:kinsoku/>
        <w:wordWrap w:val="0"/>
        <w:spacing w:line="360" w:lineRule="auto"/>
        <w:ind w:left="0" w:leftChars="0" w:firstLine="478" w:firstLineChars="208"/>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pacing w:val="-5"/>
          <w:sz w:val="24"/>
          <w:szCs w:val="24"/>
          <w:highlight w:val="none"/>
          <w:lang w:eastAsia="zh-CN"/>
        </w:rPr>
        <w:t>6</w:t>
      </w:r>
      <w:r>
        <w:rPr>
          <w:rFonts w:hint="eastAsia" w:ascii="宋体" w:hAnsi="宋体" w:eastAsia="宋体" w:cs="宋体"/>
          <w:color w:val="auto"/>
          <w:spacing w:val="-5"/>
          <w:sz w:val="24"/>
          <w:szCs w:val="24"/>
          <w:highlight w:val="none"/>
        </w:rPr>
        <w:t>.合同履行期限：签订合同后</w:t>
      </w:r>
      <w:r>
        <w:rPr>
          <w:rFonts w:hint="eastAsia" w:cs="宋体"/>
          <w:color w:val="auto"/>
          <w:spacing w:val="-5"/>
          <w:sz w:val="24"/>
          <w:szCs w:val="24"/>
          <w:highlight w:val="none"/>
          <w:lang w:val="en-US" w:eastAsia="zh-CN"/>
        </w:rPr>
        <w:t>90</w:t>
      </w:r>
      <w:r>
        <w:rPr>
          <w:rFonts w:hint="eastAsia" w:ascii="宋体" w:hAnsi="宋体" w:eastAsia="宋体" w:cs="宋体"/>
          <w:color w:val="auto"/>
          <w:spacing w:val="-5"/>
          <w:sz w:val="24"/>
          <w:szCs w:val="24"/>
          <w:highlight w:val="none"/>
        </w:rPr>
        <w:t>日历天内供货完毕并申请验收</w:t>
      </w:r>
      <w:r>
        <w:rPr>
          <w:rFonts w:hint="eastAsia" w:ascii="宋体" w:hAnsi="宋体" w:eastAsia="宋体" w:cs="宋体"/>
          <w:color w:val="auto"/>
          <w:spacing w:val="-5"/>
          <w:sz w:val="24"/>
          <w:szCs w:val="24"/>
          <w:highlight w:val="none"/>
          <w:lang w:val="en-US" w:eastAsia="zh-CN"/>
        </w:rPr>
        <w:t>。</w:t>
      </w:r>
    </w:p>
    <w:p w14:paraId="2B84BA99">
      <w:pPr>
        <w:pStyle w:val="3"/>
        <w:kinsoku/>
        <w:wordWrap w:val="0"/>
        <w:spacing w:line="360" w:lineRule="auto"/>
        <w:ind w:left="480" w:leftChars="200"/>
        <w:jc w:val="both"/>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7</w:t>
      </w:r>
      <w:r>
        <w:rPr>
          <w:rFonts w:hint="eastAsia" w:ascii="宋体" w:hAnsi="宋体" w:eastAsia="宋体" w:cs="宋体"/>
          <w:color w:val="auto"/>
          <w:spacing w:val="-2"/>
          <w:sz w:val="24"/>
          <w:szCs w:val="24"/>
          <w:highlight w:val="none"/>
        </w:rPr>
        <w:t>.本项目是否接受联合体投标：</w:t>
      </w:r>
      <w:r>
        <w:rPr>
          <w:rFonts w:hint="eastAsia"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是</w:t>
      </w:r>
      <w:r>
        <w:rPr>
          <w:rFonts w:hint="eastAsia"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否。</w:t>
      </w:r>
    </w:p>
    <w:p w14:paraId="0B797148">
      <w:pPr>
        <w:pStyle w:val="3"/>
        <w:kinsoku/>
        <w:wordWrap w:val="0"/>
        <w:spacing w:line="360" w:lineRule="auto"/>
        <w:jc w:val="both"/>
        <w:outlineLvl w:val="1"/>
        <w:rPr>
          <w:rFonts w:hint="eastAsia" w:ascii="宋体" w:hAnsi="宋体" w:eastAsia="宋体" w:cs="宋体"/>
          <w:color w:val="auto"/>
          <w:sz w:val="24"/>
          <w:szCs w:val="24"/>
        </w:rPr>
      </w:pPr>
      <w:r>
        <w:rPr>
          <w:rFonts w:hint="eastAsia" w:ascii="宋体" w:hAnsi="宋体" w:eastAsia="宋体" w:cs="宋体"/>
          <w:color w:val="auto"/>
          <w:spacing w:val="-1"/>
          <w:sz w:val="24"/>
          <w:szCs w:val="24"/>
        </w:rPr>
        <w:t>二、</w:t>
      </w:r>
      <w:r>
        <w:rPr>
          <w:rFonts w:hint="eastAsia" w:ascii="宋体" w:hAnsi="宋体" w:eastAsia="宋体" w:cs="宋体"/>
          <w:color w:val="auto"/>
          <w:spacing w:val="-1"/>
          <w:sz w:val="24"/>
          <w:szCs w:val="24"/>
          <w:lang w:eastAsia="zh-CN"/>
        </w:rPr>
        <w:t>投标人具备的</w:t>
      </w:r>
      <w:r>
        <w:rPr>
          <w:rFonts w:hint="eastAsia" w:ascii="宋体" w:hAnsi="宋体" w:eastAsia="宋体" w:cs="宋体"/>
          <w:color w:val="auto"/>
          <w:spacing w:val="-1"/>
          <w:sz w:val="24"/>
          <w:szCs w:val="24"/>
        </w:rPr>
        <w:t>资格要求（须同时满足）</w:t>
      </w:r>
    </w:p>
    <w:p w14:paraId="13039677">
      <w:pPr>
        <w:kinsoku/>
        <w:wordWrap w:val="0"/>
        <w:autoSpaceDE/>
        <w:autoSpaceDN/>
        <w:adjustRightInd/>
        <w:snapToGrid/>
        <w:spacing w:line="360" w:lineRule="auto"/>
        <w:ind w:firstLine="424" w:firstLineChars="200"/>
        <w:jc w:val="both"/>
        <w:textAlignment w:val="auto"/>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1.注册于中华人民共和国境内，具有独立承担民事责任能力；</w:t>
      </w:r>
    </w:p>
    <w:p w14:paraId="5F479192">
      <w:pPr>
        <w:kinsoku/>
        <w:wordWrap w:val="0"/>
        <w:autoSpaceDE/>
        <w:autoSpaceDN/>
        <w:adjustRightInd/>
        <w:snapToGrid/>
        <w:spacing w:line="360" w:lineRule="auto"/>
        <w:ind w:firstLine="424" w:firstLineChars="200"/>
        <w:jc w:val="both"/>
        <w:textAlignment w:val="auto"/>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2.具有良好的商业信誉和健全的财务会计制度；</w:t>
      </w:r>
    </w:p>
    <w:p w14:paraId="2FDE9A25">
      <w:pPr>
        <w:kinsoku/>
        <w:wordWrap w:val="0"/>
        <w:autoSpaceDE/>
        <w:autoSpaceDN/>
        <w:adjustRightInd/>
        <w:snapToGrid/>
        <w:spacing w:line="360" w:lineRule="auto"/>
        <w:ind w:firstLine="424" w:firstLineChars="200"/>
        <w:jc w:val="both"/>
        <w:textAlignment w:val="auto"/>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3.具有履行合同所必需的设备和专业技术能力；</w:t>
      </w:r>
    </w:p>
    <w:p w14:paraId="1E619B99">
      <w:pPr>
        <w:kinsoku/>
        <w:wordWrap w:val="0"/>
        <w:autoSpaceDE/>
        <w:autoSpaceDN/>
        <w:adjustRightInd/>
        <w:snapToGrid/>
        <w:spacing w:line="360" w:lineRule="auto"/>
        <w:ind w:firstLine="424" w:firstLineChars="200"/>
        <w:jc w:val="both"/>
        <w:textAlignment w:val="auto"/>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4.有依法缴纳税收和社会保障资金的良好记录；</w:t>
      </w:r>
    </w:p>
    <w:p w14:paraId="2BC73216">
      <w:pPr>
        <w:kinsoku/>
        <w:wordWrap w:val="0"/>
        <w:autoSpaceDE/>
        <w:autoSpaceDN/>
        <w:adjustRightInd/>
        <w:snapToGrid/>
        <w:spacing w:line="360" w:lineRule="auto"/>
        <w:ind w:firstLine="424" w:firstLineChars="200"/>
        <w:jc w:val="both"/>
        <w:textAlignment w:val="auto"/>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5.参加政府采购活动前三年内，在经营活动中没有重大违法记录；</w:t>
      </w:r>
    </w:p>
    <w:p w14:paraId="266A325C">
      <w:pPr>
        <w:kinsoku/>
        <w:wordWrap w:val="0"/>
        <w:autoSpaceDE/>
        <w:autoSpaceDN/>
        <w:adjustRightInd/>
        <w:snapToGrid/>
        <w:spacing w:line="360" w:lineRule="auto"/>
        <w:ind w:firstLine="424" w:firstLineChars="200"/>
        <w:jc w:val="both"/>
        <w:textAlignment w:val="auto"/>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6.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2C89ED8E">
      <w:pPr>
        <w:kinsoku/>
        <w:wordWrap w:val="0"/>
        <w:autoSpaceDE/>
        <w:autoSpaceDN/>
        <w:adjustRightInd/>
        <w:snapToGrid/>
        <w:spacing w:line="360" w:lineRule="auto"/>
        <w:ind w:firstLine="424" w:firstLineChars="200"/>
        <w:jc w:val="both"/>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7.遵守国家有关法律、法规、规章。</w:t>
      </w:r>
    </w:p>
    <w:p w14:paraId="4795CFDE">
      <w:pPr>
        <w:pStyle w:val="3"/>
        <w:kinsoku/>
        <w:wordWrap w:val="0"/>
        <w:spacing w:line="360" w:lineRule="auto"/>
        <w:jc w:val="both"/>
        <w:outlineLvl w:val="1"/>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eastAsia="zh-CN"/>
        </w:rPr>
        <w:t>三、</w:t>
      </w:r>
      <w:r>
        <w:rPr>
          <w:rFonts w:hint="eastAsia" w:ascii="宋体" w:hAnsi="宋体" w:eastAsia="宋体" w:cs="宋体"/>
          <w:color w:val="auto"/>
          <w:spacing w:val="-1"/>
          <w:sz w:val="24"/>
          <w:szCs w:val="24"/>
        </w:rPr>
        <w:t>落实政府采购政策需满足的资格要求：</w:t>
      </w:r>
    </w:p>
    <w:p w14:paraId="44804C32">
      <w:pPr>
        <w:pStyle w:val="3"/>
        <w:kinsoku/>
        <w:wordWrap w:val="0"/>
        <w:spacing w:line="360" w:lineRule="auto"/>
        <w:ind w:firstLine="484" w:firstLineChars="200"/>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lang w:eastAsia="zh-CN"/>
        </w:rPr>
        <w:t>1.</w:t>
      </w:r>
      <w:r>
        <w:rPr>
          <w:rFonts w:hint="eastAsia" w:ascii="宋体" w:hAnsi="宋体" w:eastAsia="宋体" w:cs="宋体"/>
          <w:color w:val="auto"/>
          <w:spacing w:val="1"/>
          <w:sz w:val="24"/>
          <w:szCs w:val="24"/>
        </w:rPr>
        <w:t>中小企业政策</w:t>
      </w:r>
    </w:p>
    <w:p w14:paraId="69B7BD5A">
      <w:pPr>
        <w:pStyle w:val="3"/>
        <w:kinsoku/>
        <w:wordWrap w:val="0"/>
        <w:spacing w:line="360" w:lineRule="auto"/>
        <w:ind w:firstLine="484" w:firstLineChars="200"/>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本项目不专门面向中小企业预留采购份额。</w:t>
      </w:r>
    </w:p>
    <w:p w14:paraId="68A6AB35">
      <w:pPr>
        <w:pStyle w:val="3"/>
        <w:kinsoku/>
        <w:wordWrap w:val="0"/>
        <w:spacing w:line="360" w:lineRule="auto"/>
        <w:ind w:firstLine="528" w:firstLineChars="200"/>
        <w:jc w:val="both"/>
        <w:rPr>
          <w:rFonts w:hint="eastAsia" w:ascii="宋体" w:hAnsi="宋体" w:eastAsia="宋体" w:cs="宋体"/>
          <w:color w:val="auto"/>
          <w:spacing w:val="-2"/>
          <w:position w:val="17"/>
          <w:sz w:val="24"/>
          <w:szCs w:val="24"/>
        </w:rPr>
      </w:pPr>
      <w:r>
        <w:rPr>
          <w:rFonts w:hint="eastAsia" w:ascii="宋体" w:hAnsi="宋体" w:eastAsia="宋体" w:cs="宋体"/>
          <w:color w:val="auto"/>
          <w:spacing w:val="12"/>
          <w:position w:val="17"/>
          <w:sz w:val="24"/>
          <w:szCs w:val="24"/>
          <w:lang w:eastAsia="zh-CN"/>
        </w:rPr>
        <w:t>□</w:t>
      </w:r>
      <w:r>
        <w:rPr>
          <w:rFonts w:hint="eastAsia" w:ascii="宋体" w:hAnsi="宋体" w:eastAsia="宋体" w:cs="宋体"/>
          <w:color w:val="auto"/>
          <w:spacing w:val="12"/>
          <w:position w:val="17"/>
          <w:sz w:val="24"/>
          <w:szCs w:val="24"/>
        </w:rPr>
        <w:t>本项目专门面向中小企业采购。</w:t>
      </w:r>
      <w:r>
        <w:rPr>
          <w:rFonts w:hint="eastAsia" w:ascii="宋体" w:hAnsi="宋体" w:eastAsia="宋体" w:cs="宋体"/>
          <w:color w:val="auto"/>
          <w:spacing w:val="-2"/>
          <w:position w:val="17"/>
          <w:sz w:val="24"/>
          <w:szCs w:val="24"/>
        </w:rPr>
        <w:t>即：</w:t>
      </w:r>
      <w:r>
        <w:rPr>
          <w:rFonts w:hint="eastAsia" w:ascii="宋体" w:hAnsi="宋体" w:eastAsia="宋体" w:cs="宋体"/>
          <w:color w:val="auto"/>
          <w:spacing w:val="-2"/>
          <w:position w:val="17"/>
          <w:sz w:val="24"/>
          <w:szCs w:val="24"/>
          <w:lang w:eastAsia="zh-CN"/>
        </w:rPr>
        <w:t>提</w:t>
      </w:r>
      <w:r>
        <w:rPr>
          <w:rFonts w:hint="eastAsia" w:ascii="宋体" w:hAnsi="宋体" w:eastAsia="宋体" w:cs="宋体"/>
          <w:color w:val="auto"/>
          <w:spacing w:val="-2"/>
          <w:position w:val="17"/>
          <w:sz w:val="24"/>
          <w:szCs w:val="24"/>
        </w:rPr>
        <w:t>供的货物全部由符合政策要求的中小</w:t>
      </w:r>
      <w:r>
        <w:rPr>
          <w:rFonts w:hint="eastAsia" w:ascii="宋体" w:hAnsi="宋体" w:eastAsia="宋体" w:cs="宋体"/>
          <w:color w:val="auto"/>
          <w:spacing w:val="12"/>
          <w:position w:val="17"/>
          <w:sz w:val="24"/>
          <w:szCs w:val="24"/>
          <w:lang w:eastAsia="zh-CN"/>
        </w:rPr>
        <w:t>/微</w:t>
      </w:r>
      <w:r>
        <w:rPr>
          <w:rFonts w:hint="eastAsia" w:ascii="宋体" w:hAnsi="宋体" w:eastAsia="宋体" w:cs="宋体"/>
          <w:color w:val="auto"/>
          <w:spacing w:val="-2"/>
          <w:position w:val="17"/>
          <w:sz w:val="24"/>
          <w:szCs w:val="24"/>
        </w:rPr>
        <w:t>企业制造、服务全部由符合政策要求的中小</w:t>
      </w:r>
      <w:r>
        <w:rPr>
          <w:rFonts w:hint="eastAsia" w:ascii="宋体" w:hAnsi="宋体" w:eastAsia="宋体" w:cs="宋体"/>
          <w:color w:val="auto"/>
          <w:spacing w:val="-2"/>
          <w:position w:val="17"/>
          <w:sz w:val="24"/>
          <w:szCs w:val="24"/>
          <w:lang w:eastAsia="zh-CN"/>
        </w:rPr>
        <w:t>/微</w:t>
      </w:r>
      <w:r>
        <w:rPr>
          <w:rFonts w:hint="eastAsia" w:ascii="宋体" w:hAnsi="宋体" w:eastAsia="宋体" w:cs="宋体"/>
          <w:color w:val="auto"/>
          <w:spacing w:val="-2"/>
          <w:position w:val="17"/>
          <w:sz w:val="24"/>
          <w:szCs w:val="24"/>
        </w:rPr>
        <w:t>企业承接。</w:t>
      </w:r>
    </w:p>
    <w:p w14:paraId="3A38E535">
      <w:pPr>
        <w:pStyle w:val="3"/>
        <w:kinsoku/>
        <w:wordWrap w:val="0"/>
        <w:spacing w:line="360" w:lineRule="auto"/>
        <w:ind w:firstLine="472" w:firstLineChars="200"/>
        <w:jc w:val="both"/>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lang w:eastAsia="zh-CN"/>
        </w:rPr>
        <w:t>□</w:t>
      </w:r>
      <w:r>
        <w:rPr>
          <w:rFonts w:hint="eastAsia" w:ascii="宋体" w:hAnsi="宋体" w:eastAsia="宋体" w:cs="宋体"/>
          <w:color w:val="auto"/>
          <w:spacing w:val="-2"/>
          <w:position w:val="17"/>
          <w:sz w:val="24"/>
          <w:szCs w:val="24"/>
        </w:rPr>
        <w:t>本项目预留部分采购项目预算专门面向中小企业采购。对于预留份额，</w:t>
      </w:r>
      <w:r>
        <w:rPr>
          <w:rFonts w:hint="eastAsia" w:ascii="宋体" w:hAnsi="宋体" w:eastAsia="宋体" w:cs="宋体"/>
          <w:color w:val="auto"/>
          <w:spacing w:val="-2"/>
          <w:position w:val="17"/>
          <w:sz w:val="24"/>
          <w:szCs w:val="24"/>
          <w:lang w:eastAsia="zh-CN"/>
        </w:rPr>
        <w:t>提</w:t>
      </w:r>
      <w:r>
        <w:rPr>
          <w:rFonts w:hint="eastAsia" w:ascii="宋体" w:hAnsi="宋体" w:eastAsia="宋体" w:cs="宋体"/>
          <w:color w:val="auto"/>
          <w:spacing w:val="-2"/>
          <w:position w:val="17"/>
          <w:sz w:val="24"/>
          <w:szCs w:val="24"/>
        </w:rPr>
        <w:t>供的货物由符合政策要求的中小</w:t>
      </w:r>
      <w:r>
        <w:rPr>
          <w:rFonts w:hint="eastAsia" w:ascii="宋体" w:hAnsi="宋体" w:eastAsia="宋体" w:cs="宋体"/>
          <w:color w:val="auto"/>
          <w:spacing w:val="-2"/>
          <w:position w:val="17"/>
          <w:sz w:val="24"/>
          <w:szCs w:val="24"/>
          <w:lang w:eastAsia="zh-CN"/>
        </w:rPr>
        <w:t>/微</w:t>
      </w:r>
      <w:r>
        <w:rPr>
          <w:rFonts w:hint="eastAsia" w:ascii="宋体" w:hAnsi="宋体" w:eastAsia="宋体" w:cs="宋体"/>
          <w:color w:val="auto"/>
          <w:spacing w:val="-2"/>
          <w:position w:val="17"/>
          <w:sz w:val="24"/>
          <w:szCs w:val="24"/>
        </w:rPr>
        <w:t>企业制造、服务由符合政策要求的中小</w:t>
      </w:r>
      <w:r>
        <w:rPr>
          <w:rFonts w:hint="eastAsia" w:ascii="宋体" w:hAnsi="宋体" w:eastAsia="宋体" w:cs="宋体"/>
          <w:color w:val="auto"/>
          <w:spacing w:val="-2"/>
          <w:position w:val="17"/>
          <w:sz w:val="24"/>
          <w:szCs w:val="24"/>
          <w:lang w:eastAsia="zh-CN"/>
        </w:rPr>
        <w:t>/微</w:t>
      </w:r>
      <w:r>
        <w:rPr>
          <w:rFonts w:hint="eastAsia" w:ascii="宋体" w:hAnsi="宋体" w:eastAsia="宋体" w:cs="宋体"/>
          <w:color w:val="auto"/>
          <w:spacing w:val="-2"/>
          <w:position w:val="17"/>
          <w:sz w:val="24"/>
          <w:szCs w:val="24"/>
        </w:rPr>
        <w:t>企业承接。预留份额通过以下措施进行：</w:t>
      </w:r>
      <w:r>
        <w:rPr>
          <w:rFonts w:hint="eastAsia" w:ascii="宋体" w:hAnsi="宋体" w:eastAsia="宋体" w:cs="宋体"/>
          <w:color w:val="auto"/>
          <w:spacing w:val="-2"/>
          <w:position w:val="17"/>
          <w:sz w:val="24"/>
          <w:szCs w:val="24"/>
          <w:lang w:eastAsia="zh-CN"/>
        </w:rPr>
        <w:t>预留金额</w:t>
      </w:r>
      <w:r>
        <w:rPr>
          <w:rFonts w:hint="eastAsia" w:ascii="宋体" w:hAnsi="宋体" w:eastAsia="宋体" w:cs="宋体"/>
          <w:color w:val="auto"/>
          <w:spacing w:val="-2"/>
          <w:position w:val="17"/>
          <w:sz w:val="24"/>
          <w:szCs w:val="24"/>
          <w:u w:val="single"/>
          <w:lang w:eastAsia="zh-CN"/>
        </w:rPr>
        <w:t xml:space="preserve">   </w:t>
      </w:r>
      <w:r>
        <w:rPr>
          <w:rFonts w:hint="eastAsia" w:ascii="宋体" w:hAnsi="宋体" w:eastAsia="宋体" w:cs="宋体"/>
          <w:color w:val="auto"/>
          <w:spacing w:val="-2"/>
          <w:position w:val="17"/>
          <w:sz w:val="24"/>
          <w:szCs w:val="24"/>
          <w:lang w:eastAsia="zh-CN"/>
        </w:rPr>
        <w:t>万元或预留</w:t>
      </w:r>
      <w:r>
        <w:rPr>
          <w:rFonts w:hint="eastAsia" w:ascii="宋体" w:hAnsi="宋体" w:eastAsia="宋体" w:cs="宋体"/>
          <w:color w:val="auto"/>
          <w:spacing w:val="-2"/>
          <w:position w:val="17"/>
          <w:sz w:val="24"/>
          <w:szCs w:val="24"/>
          <w:u w:val="single"/>
          <w:lang w:eastAsia="zh-CN"/>
        </w:rPr>
        <w:t xml:space="preserve">   </w:t>
      </w:r>
      <w:r>
        <w:rPr>
          <w:rFonts w:hint="eastAsia" w:ascii="宋体" w:hAnsi="宋体" w:eastAsia="宋体" w:cs="宋体"/>
          <w:color w:val="auto"/>
          <w:spacing w:val="-2"/>
          <w:position w:val="17"/>
          <w:sz w:val="24"/>
          <w:szCs w:val="24"/>
          <w:lang w:eastAsia="zh-CN"/>
        </w:rPr>
        <w:t>%份额</w:t>
      </w:r>
      <w:r>
        <w:rPr>
          <w:rFonts w:hint="eastAsia" w:ascii="宋体" w:hAnsi="宋体" w:eastAsia="宋体" w:cs="宋体"/>
          <w:color w:val="auto"/>
          <w:spacing w:val="-2"/>
          <w:position w:val="17"/>
          <w:sz w:val="24"/>
          <w:szCs w:val="24"/>
        </w:rPr>
        <w:t>。</w:t>
      </w:r>
    </w:p>
    <w:p w14:paraId="34927CF6">
      <w:pPr>
        <w:pStyle w:val="3"/>
        <w:kinsoku/>
        <w:wordWrap w:val="0"/>
        <w:spacing w:line="360" w:lineRule="auto"/>
        <w:ind w:firstLine="472" w:firstLineChars="200"/>
        <w:jc w:val="both"/>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lang w:eastAsia="zh-CN"/>
        </w:rPr>
        <w:t>2.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4DAA7F34">
      <w:pPr>
        <w:pStyle w:val="3"/>
        <w:kinsoku/>
        <w:wordWrap w:val="0"/>
        <w:spacing w:line="360" w:lineRule="auto"/>
        <w:ind w:firstLine="472"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3.本项目支持河南省政府采购合同融资政策和资格信用承诺制。</w:t>
      </w:r>
    </w:p>
    <w:p w14:paraId="3E10EB37">
      <w:pPr>
        <w:pStyle w:val="3"/>
        <w:kinsoku/>
        <w:wordWrap w:val="0"/>
        <w:spacing w:line="360" w:lineRule="auto"/>
        <w:ind w:firstLine="460" w:firstLineChars="200"/>
        <w:jc w:val="both"/>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lang w:eastAsia="zh-CN"/>
        </w:rPr>
        <w:t>4</w:t>
      </w:r>
      <w:r>
        <w:rPr>
          <w:rFonts w:hint="eastAsia" w:ascii="宋体" w:hAnsi="宋体" w:eastAsia="宋体" w:cs="宋体"/>
          <w:color w:val="auto"/>
          <w:spacing w:val="-5"/>
          <w:sz w:val="24"/>
          <w:szCs w:val="24"/>
          <w:highlight w:val="none"/>
        </w:rPr>
        <w:t>.本项目是否属于政府购买服务：</w:t>
      </w:r>
    </w:p>
    <w:p w14:paraId="54070512">
      <w:pPr>
        <w:pStyle w:val="3"/>
        <w:kinsoku/>
        <w:wordWrap w:val="0"/>
        <w:spacing w:line="360" w:lineRule="auto"/>
        <w:ind w:firstLine="472" w:firstLineChars="200"/>
        <w:jc w:val="both"/>
        <w:rPr>
          <w:rFonts w:hint="eastAsia" w:ascii="宋体" w:hAnsi="宋体" w:eastAsia="宋体" w:cs="宋体"/>
          <w:color w:val="auto"/>
          <w:spacing w:val="-2"/>
          <w:position w:val="17"/>
          <w:sz w:val="24"/>
          <w:szCs w:val="24"/>
          <w:highlight w:val="none"/>
          <w:lang w:eastAsia="zh-CN"/>
        </w:rPr>
      </w:pPr>
      <w:r>
        <w:rPr>
          <w:rFonts w:hint="eastAsia" w:ascii="宋体" w:hAnsi="宋体" w:eastAsia="宋体" w:cs="宋体"/>
          <w:color w:val="auto"/>
          <w:spacing w:val="-2"/>
          <w:position w:val="17"/>
          <w:sz w:val="24"/>
          <w:szCs w:val="24"/>
          <w:highlight w:val="none"/>
          <w:lang w:eastAsia="zh-CN"/>
        </w:rPr>
        <w:t>□否</w:t>
      </w:r>
      <w:r>
        <w:rPr>
          <w:rFonts w:hint="eastAsia" w:cs="宋体"/>
          <w:color w:val="auto"/>
          <w:spacing w:val="-2"/>
          <w:position w:val="17"/>
          <w:sz w:val="24"/>
          <w:szCs w:val="24"/>
          <w:highlight w:val="none"/>
          <w:lang w:eastAsia="zh-CN"/>
        </w:rPr>
        <w:t>☑</w:t>
      </w:r>
      <w:r>
        <w:rPr>
          <w:rFonts w:hint="eastAsia" w:ascii="宋体" w:hAnsi="宋体" w:eastAsia="宋体" w:cs="宋体"/>
          <w:color w:val="auto"/>
          <w:spacing w:val="-2"/>
          <w:position w:val="17"/>
          <w:sz w:val="24"/>
          <w:szCs w:val="24"/>
          <w:highlight w:val="none"/>
          <w:lang w:eastAsia="zh-CN"/>
        </w:rPr>
        <w:t>接受进口产品</w:t>
      </w:r>
      <w:r>
        <w:rPr>
          <w:rFonts w:hint="eastAsia" w:cs="宋体"/>
          <w:color w:val="auto"/>
          <w:spacing w:val="-2"/>
          <w:position w:val="17"/>
          <w:sz w:val="24"/>
          <w:szCs w:val="24"/>
          <w:highlight w:val="none"/>
          <w:lang w:eastAsia="zh-CN"/>
        </w:rPr>
        <w:t>□</w:t>
      </w:r>
      <w:r>
        <w:rPr>
          <w:rFonts w:hint="eastAsia" w:ascii="宋体" w:hAnsi="宋体" w:eastAsia="宋体" w:cs="宋体"/>
          <w:color w:val="auto"/>
          <w:spacing w:val="-2"/>
          <w:position w:val="17"/>
          <w:sz w:val="24"/>
          <w:szCs w:val="24"/>
          <w:highlight w:val="none"/>
          <w:lang w:eastAsia="zh-CN"/>
        </w:rPr>
        <w:t>不接受进口产品</w:t>
      </w:r>
    </w:p>
    <w:p w14:paraId="12CE4222">
      <w:pPr>
        <w:pStyle w:val="3"/>
        <w:kinsoku/>
        <w:wordWrap w:val="0"/>
        <w:spacing w:line="360" w:lineRule="auto"/>
        <w:ind w:firstLine="472" w:firstLineChars="200"/>
        <w:jc w:val="both"/>
        <w:rPr>
          <w:rFonts w:hint="eastAsia" w:ascii="宋体" w:hAnsi="宋体" w:eastAsia="宋体" w:cs="宋体"/>
          <w:color w:val="auto"/>
          <w:spacing w:val="-12"/>
          <w:sz w:val="24"/>
          <w:szCs w:val="24"/>
          <w:highlight w:val="none"/>
        </w:rPr>
      </w:pPr>
      <w:r>
        <w:rPr>
          <w:rFonts w:hint="eastAsia"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是，公益一类事业单位、使用事业编制且由财政</w:t>
      </w:r>
      <w:r>
        <w:rPr>
          <w:rFonts w:hint="eastAsia" w:ascii="宋体" w:hAnsi="宋体" w:eastAsia="宋体" w:cs="宋体"/>
          <w:color w:val="auto"/>
          <w:spacing w:val="-3"/>
          <w:sz w:val="24"/>
          <w:szCs w:val="24"/>
          <w:highlight w:val="none"/>
        </w:rPr>
        <w:t>拨款保障的群团组织，不得</w:t>
      </w:r>
      <w:r>
        <w:rPr>
          <w:rFonts w:hint="eastAsia" w:ascii="宋体" w:hAnsi="宋体" w:eastAsia="宋体" w:cs="宋体"/>
          <w:color w:val="auto"/>
          <w:spacing w:val="-9"/>
          <w:sz w:val="24"/>
          <w:szCs w:val="24"/>
          <w:highlight w:val="none"/>
        </w:rPr>
        <w:t>作为承接主体</w:t>
      </w:r>
      <w:r>
        <w:rPr>
          <w:rFonts w:hint="eastAsia" w:ascii="宋体" w:hAnsi="宋体" w:eastAsia="宋体" w:cs="宋体"/>
          <w:color w:val="auto"/>
          <w:spacing w:val="-12"/>
          <w:sz w:val="24"/>
          <w:szCs w:val="24"/>
          <w:highlight w:val="none"/>
        </w:rPr>
        <w:t>。</w:t>
      </w:r>
    </w:p>
    <w:p w14:paraId="0A0F91DA">
      <w:pPr>
        <w:pStyle w:val="3"/>
        <w:kinsoku/>
        <w:wordWrap w:val="0"/>
        <w:spacing w:line="360" w:lineRule="auto"/>
        <w:ind w:firstLine="472"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三、获取招标文件</w:t>
      </w:r>
      <w:r>
        <w:rPr>
          <w:rFonts w:hint="eastAsia" w:ascii="宋体" w:hAnsi="宋体" w:eastAsia="宋体" w:cs="宋体"/>
          <w:color w:val="auto"/>
          <w:spacing w:val="-2"/>
          <w:position w:val="17"/>
          <w:sz w:val="24"/>
          <w:szCs w:val="24"/>
          <w:lang w:eastAsia="zh-CN"/>
        </w:rPr>
        <w:tab/>
      </w:r>
    </w:p>
    <w:p w14:paraId="7CC87BA5">
      <w:pPr>
        <w:pStyle w:val="3"/>
        <w:kinsoku/>
        <w:wordWrap w:val="0"/>
        <w:spacing w:line="360" w:lineRule="auto"/>
        <w:ind w:firstLine="472"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1.时间：</w:t>
      </w:r>
      <w:r>
        <w:rPr>
          <w:rFonts w:hint="eastAsia" w:ascii="宋体" w:hAnsi="宋体" w:eastAsia="宋体" w:cs="宋体"/>
          <w:color w:val="0000FF"/>
          <w:spacing w:val="-2"/>
          <w:position w:val="17"/>
          <w:sz w:val="24"/>
          <w:szCs w:val="24"/>
          <w:lang w:eastAsia="zh-CN"/>
        </w:rPr>
        <w:t>2024年</w:t>
      </w:r>
      <w:r>
        <w:rPr>
          <w:rFonts w:hint="eastAsia" w:cs="宋体"/>
          <w:color w:val="0000FF"/>
          <w:spacing w:val="-2"/>
          <w:position w:val="17"/>
          <w:sz w:val="24"/>
          <w:szCs w:val="24"/>
          <w:lang w:val="en-US" w:eastAsia="zh-CN"/>
        </w:rPr>
        <w:t>12</w:t>
      </w:r>
      <w:r>
        <w:rPr>
          <w:rFonts w:hint="eastAsia" w:ascii="宋体" w:hAnsi="宋体" w:eastAsia="宋体" w:cs="宋体"/>
          <w:color w:val="0000FF"/>
          <w:spacing w:val="-2"/>
          <w:position w:val="17"/>
          <w:sz w:val="24"/>
          <w:szCs w:val="24"/>
          <w:lang w:eastAsia="zh-CN"/>
        </w:rPr>
        <w:t>月</w:t>
      </w:r>
      <w:r>
        <w:rPr>
          <w:rFonts w:hint="eastAsia" w:cs="宋体"/>
          <w:color w:val="0000FF"/>
          <w:spacing w:val="-2"/>
          <w:position w:val="17"/>
          <w:sz w:val="24"/>
          <w:szCs w:val="24"/>
          <w:lang w:val="en-US" w:eastAsia="zh-CN"/>
        </w:rPr>
        <w:t>7</w:t>
      </w:r>
      <w:r>
        <w:rPr>
          <w:rFonts w:hint="eastAsia" w:ascii="宋体" w:hAnsi="宋体" w:eastAsia="宋体" w:cs="宋体"/>
          <w:color w:val="0000FF"/>
          <w:spacing w:val="-2"/>
          <w:position w:val="17"/>
          <w:sz w:val="24"/>
          <w:szCs w:val="24"/>
          <w:lang w:eastAsia="zh-CN"/>
        </w:rPr>
        <w:t>日至2024年</w:t>
      </w:r>
      <w:r>
        <w:rPr>
          <w:rFonts w:hint="eastAsia" w:cs="宋体"/>
          <w:color w:val="0000FF"/>
          <w:spacing w:val="-2"/>
          <w:position w:val="17"/>
          <w:sz w:val="24"/>
          <w:szCs w:val="24"/>
          <w:lang w:val="en-US" w:eastAsia="zh-CN"/>
        </w:rPr>
        <w:t>12</w:t>
      </w:r>
      <w:r>
        <w:rPr>
          <w:rFonts w:hint="eastAsia" w:ascii="宋体" w:hAnsi="宋体" w:eastAsia="宋体" w:cs="宋体"/>
          <w:color w:val="0000FF"/>
          <w:spacing w:val="-2"/>
          <w:position w:val="17"/>
          <w:sz w:val="24"/>
          <w:szCs w:val="24"/>
          <w:lang w:eastAsia="zh-CN"/>
        </w:rPr>
        <w:t>月</w:t>
      </w:r>
      <w:r>
        <w:rPr>
          <w:rFonts w:hint="eastAsia" w:cs="宋体"/>
          <w:color w:val="0000FF"/>
          <w:spacing w:val="-2"/>
          <w:position w:val="17"/>
          <w:sz w:val="24"/>
          <w:szCs w:val="24"/>
          <w:lang w:val="en-US" w:eastAsia="zh-CN"/>
        </w:rPr>
        <w:t>13</w:t>
      </w:r>
      <w:r>
        <w:rPr>
          <w:rFonts w:hint="eastAsia" w:ascii="宋体" w:hAnsi="宋体" w:eastAsia="宋体" w:cs="宋体"/>
          <w:color w:val="0000FF"/>
          <w:spacing w:val="-2"/>
          <w:position w:val="17"/>
          <w:sz w:val="24"/>
          <w:szCs w:val="24"/>
          <w:lang w:eastAsia="zh-CN"/>
        </w:rPr>
        <w:t>日</w:t>
      </w:r>
      <w:r>
        <w:rPr>
          <w:rFonts w:hint="eastAsia" w:ascii="宋体" w:hAnsi="宋体" w:eastAsia="宋体" w:cs="宋体"/>
          <w:color w:val="auto"/>
          <w:spacing w:val="-2"/>
          <w:position w:val="17"/>
          <w:sz w:val="24"/>
          <w:szCs w:val="24"/>
          <w:lang w:eastAsia="zh-CN"/>
        </w:rPr>
        <w:t>，每天上午08:00至12:00，下午12:00至18:00（北京时间，法定节假日除外。）</w:t>
      </w:r>
      <w:r>
        <w:rPr>
          <w:rFonts w:hint="eastAsia" w:ascii="宋体" w:hAnsi="宋体" w:eastAsia="宋体" w:cs="宋体"/>
          <w:color w:val="auto"/>
          <w:spacing w:val="-2"/>
          <w:position w:val="17"/>
          <w:sz w:val="24"/>
          <w:szCs w:val="24"/>
          <w:lang w:eastAsia="zh-CN"/>
        </w:rPr>
        <w:tab/>
      </w:r>
    </w:p>
    <w:p w14:paraId="17965E6E">
      <w:pPr>
        <w:pStyle w:val="3"/>
        <w:kinsoku/>
        <w:wordWrap w:val="0"/>
        <w:spacing w:line="360" w:lineRule="auto"/>
        <w:ind w:firstLine="472"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2.地点：南阳市公共资源交易中心网站（https://ggzyjy.nanyang.gov.cn）</w:t>
      </w:r>
    </w:p>
    <w:p w14:paraId="23FED6FD">
      <w:pPr>
        <w:pStyle w:val="3"/>
        <w:kinsoku/>
        <w:wordWrap w:val="0"/>
        <w:spacing w:line="360" w:lineRule="auto"/>
        <w:ind w:firstLine="472"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3.方式：使用普通电子交易系统的，登录南阳市公共资源交易中心网（https://ggzyjy.nanyang.gov.cn），注册后凭办理的企业身份认证锁（CA数字证书）登录会员系统按网上提示下载招标文件(*.nyzf格式)及资料（操作程序详见南阳市公共资源交易中心网站下载专区），电子交易系统技术支持电话：400-998-0000，CA数字证书技术支持电话：15672779650。</w:t>
      </w:r>
    </w:p>
    <w:p w14:paraId="7478AB17">
      <w:pPr>
        <w:pStyle w:val="3"/>
        <w:kinsoku/>
        <w:wordWrap w:val="0"/>
        <w:spacing w:line="360" w:lineRule="auto"/>
        <w:ind w:firstLine="472"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4.售价：0元</w:t>
      </w:r>
    </w:p>
    <w:p w14:paraId="56B492FE">
      <w:pPr>
        <w:pStyle w:val="3"/>
        <w:kinsoku/>
        <w:wordWrap w:val="0"/>
        <w:spacing w:line="360" w:lineRule="auto"/>
        <w:ind w:firstLine="472"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四、投标截止时间及地点</w:t>
      </w:r>
    </w:p>
    <w:p w14:paraId="41E25B8D">
      <w:pPr>
        <w:pStyle w:val="3"/>
        <w:kinsoku/>
        <w:wordWrap w:val="0"/>
        <w:spacing w:line="360" w:lineRule="auto"/>
        <w:ind w:firstLine="472"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1.时间：2024年12月</w:t>
      </w:r>
      <w:r>
        <w:rPr>
          <w:rFonts w:hint="eastAsia" w:cs="宋体"/>
          <w:color w:val="auto"/>
          <w:spacing w:val="-2"/>
          <w:position w:val="17"/>
          <w:sz w:val="24"/>
          <w:szCs w:val="24"/>
          <w:lang w:val="en-US" w:eastAsia="zh-CN"/>
        </w:rPr>
        <w:t>27</w:t>
      </w:r>
      <w:r>
        <w:rPr>
          <w:rFonts w:hint="eastAsia" w:ascii="宋体" w:hAnsi="宋体" w:eastAsia="宋体" w:cs="宋体"/>
          <w:color w:val="auto"/>
          <w:spacing w:val="-2"/>
          <w:position w:val="17"/>
          <w:sz w:val="24"/>
          <w:szCs w:val="24"/>
          <w:lang w:eastAsia="zh-CN"/>
        </w:rPr>
        <w:t>日09时00分（北京时间）</w:t>
      </w:r>
    </w:p>
    <w:p w14:paraId="456E50D9">
      <w:pPr>
        <w:pStyle w:val="3"/>
        <w:kinsoku/>
        <w:wordWrap w:val="0"/>
        <w:spacing w:line="360" w:lineRule="auto"/>
        <w:ind w:firstLine="472"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2.地点：南阳市公共资源交易中心网站（https://ggzyjy.nanyang.gov.cn）</w:t>
      </w:r>
    </w:p>
    <w:p w14:paraId="5802FF83">
      <w:pPr>
        <w:pStyle w:val="3"/>
        <w:kinsoku/>
        <w:wordWrap w:val="0"/>
        <w:spacing w:line="360" w:lineRule="auto"/>
        <w:ind w:firstLine="472"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五、开标时间及地点</w:t>
      </w:r>
    </w:p>
    <w:p w14:paraId="19A51EF4">
      <w:pPr>
        <w:pStyle w:val="3"/>
        <w:kinsoku/>
        <w:wordWrap w:val="0"/>
        <w:spacing w:line="360" w:lineRule="auto"/>
        <w:ind w:firstLine="472"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1.时间：2024年</w:t>
      </w:r>
      <w:r>
        <w:rPr>
          <w:rFonts w:hint="eastAsia" w:cs="宋体"/>
          <w:color w:val="auto"/>
          <w:spacing w:val="-2"/>
          <w:position w:val="17"/>
          <w:sz w:val="24"/>
          <w:szCs w:val="24"/>
          <w:lang w:val="en-US" w:eastAsia="zh-CN"/>
        </w:rPr>
        <w:t>12</w:t>
      </w:r>
      <w:r>
        <w:rPr>
          <w:rFonts w:hint="eastAsia" w:ascii="宋体" w:hAnsi="宋体" w:eastAsia="宋体" w:cs="宋体"/>
          <w:color w:val="auto"/>
          <w:spacing w:val="-2"/>
          <w:position w:val="17"/>
          <w:sz w:val="24"/>
          <w:szCs w:val="24"/>
          <w:lang w:eastAsia="zh-CN"/>
        </w:rPr>
        <w:t>月</w:t>
      </w:r>
      <w:r>
        <w:rPr>
          <w:rFonts w:hint="eastAsia" w:cs="宋体"/>
          <w:color w:val="auto"/>
          <w:spacing w:val="-2"/>
          <w:position w:val="17"/>
          <w:sz w:val="24"/>
          <w:szCs w:val="24"/>
          <w:lang w:val="en-US" w:eastAsia="zh-CN"/>
        </w:rPr>
        <w:t>27</w:t>
      </w:r>
      <w:r>
        <w:rPr>
          <w:rFonts w:hint="eastAsia" w:ascii="宋体" w:hAnsi="宋体" w:eastAsia="宋体" w:cs="宋体"/>
          <w:color w:val="auto"/>
          <w:spacing w:val="-2"/>
          <w:position w:val="17"/>
          <w:sz w:val="24"/>
          <w:szCs w:val="24"/>
          <w:lang w:eastAsia="zh-CN"/>
        </w:rPr>
        <w:t>日09时00分（北京时间）</w:t>
      </w:r>
    </w:p>
    <w:p w14:paraId="1EE07EFA">
      <w:pPr>
        <w:pStyle w:val="3"/>
        <w:kinsoku/>
        <w:wordWrap w:val="0"/>
        <w:spacing w:line="360" w:lineRule="auto"/>
        <w:ind w:firstLine="472"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2.地点：南阳市公共资源交易中心网-不见面开标大厅（https://ggzyjy.nanyang.gov.cn/BidOpening/bidhall/nanyang/login.html）</w:t>
      </w:r>
    </w:p>
    <w:p w14:paraId="1F8542BD">
      <w:pPr>
        <w:pStyle w:val="3"/>
        <w:kinsoku/>
        <w:wordWrap w:val="0"/>
        <w:spacing w:line="360" w:lineRule="auto"/>
        <w:ind w:firstLine="472"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六、发布公告的媒介及招标公告期限</w:t>
      </w:r>
    </w:p>
    <w:p w14:paraId="39C9B69E">
      <w:pPr>
        <w:pStyle w:val="3"/>
        <w:kinsoku/>
        <w:wordWrap w:val="0"/>
        <w:spacing w:line="360" w:lineRule="auto"/>
        <w:ind w:firstLine="472"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本次招标公告在《河南省政府采购网》、</w:t>
      </w:r>
      <w:r>
        <w:rPr>
          <w:rFonts w:hint="eastAsia" w:cs="宋体"/>
          <w:color w:val="auto"/>
          <w:spacing w:val="-2"/>
          <w:position w:val="17"/>
          <w:sz w:val="24"/>
          <w:szCs w:val="24"/>
          <w:lang w:eastAsia="zh-CN"/>
        </w:rPr>
        <w:t>《</w:t>
      </w:r>
      <w:r>
        <w:rPr>
          <w:rFonts w:hint="eastAsia" w:cs="宋体"/>
          <w:color w:val="auto"/>
          <w:spacing w:val="-2"/>
          <w:position w:val="17"/>
          <w:sz w:val="24"/>
          <w:szCs w:val="24"/>
          <w:lang w:val="en-US" w:eastAsia="zh-CN"/>
        </w:rPr>
        <w:t>南阳市政府采购网</w:t>
      </w:r>
      <w:r>
        <w:rPr>
          <w:rFonts w:hint="eastAsia" w:cs="宋体"/>
          <w:color w:val="auto"/>
          <w:spacing w:val="-2"/>
          <w:position w:val="17"/>
          <w:sz w:val="24"/>
          <w:szCs w:val="24"/>
          <w:lang w:eastAsia="zh-CN"/>
        </w:rPr>
        <w:t>》、《</w:t>
      </w:r>
      <w:r>
        <w:rPr>
          <w:rFonts w:hint="eastAsia" w:ascii="宋体" w:hAnsi="宋体" w:eastAsia="宋体" w:cs="宋体"/>
          <w:color w:val="auto"/>
          <w:spacing w:val="-2"/>
          <w:position w:val="17"/>
          <w:sz w:val="24"/>
          <w:szCs w:val="24"/>
          <w:lang w:eastAsia="zh-CN"/>
        </w:rPr>
        <w:t>南阳市公共资源交易中心</w:t>
      </w:r>
      <w:r>
        <w:rPr>
          <w:rFonts w:hint="eastAsia" w:cs="宋体"/>
          <w:color w:val="auto"/>
          <w:spacing w:val="-2"/>
          <w:position w:val="17"/>
          <w:sz w:val="24"/>
          <w:szCs w:val="24"/>
          <w:lang w:eastAsia="zh-CN"/>
        </w:rPr>
        <w:t>》</w:t>
      </w:r>
      <w:r>
        <w:rPr>
          <w:rFonts w:hint="eastAsia" w:ascii="宋体" w:hAnsi="宋体" w:eastAsia="宋体" w:cs="宋体"/>
          <w:color w:val="auto"/>
          <w:spacing w:val="-2"/>
          <w:position w:val="17"/>
          <w:sz w:val="24"/>
          <w:szCs w:val="24"/>
          <w:lang w:eastAsia="zh-CN"/>
        </w:rPr>
        <w:t>网上发布， 招标公告期限为五个工作日 。</w:t>
      </w:r>
    </w:p>
    <w:p w14:paraId="3DC54149">
      <w:pPr>
        <w:pStyle w:val="3"/>
        <w:kinsoku/>
        <w:wordWrap w:val="0"/>
        <w:spacing w:line="360" w:lineRule="auto"/>
        <w:ind w:firstLine="472"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七、其他补充事宜</w:t>
      </w:r>
    </w:p>
    <w:p w14:paraId="430BEEF0">
      <w:pPr>
        <w:pStyle w:val="3"/>
        <w:kinsoku/>
        <w:wordWrap w:val="0"/>
        <w:spacing w:line="360" w:lineRule="auto"/>
        <w:ind w:firstLine="472"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使用普通电子交易系统的。投标人须上传加密电子投标文件，电子投标文件需要使用投标文件制作工具制作，制作工具及操作手册可在南阳市公共资源交易中心网站“下载专区”中下载。加密电子投标文件应在招标文件规定的投标截止时间前到达交易系统。逾期到达交易系统的电子投标文件视为放弃本次投标。</w:t>
      </w:r>
    </w:p>
    <w:p w14:paraId="442500EB">
      <w:pPr>
        <w:pStyle w:val="3"/>
        <w:kinsoku/>
        <w:wordWrap w:val="0"/>
        <w:spacing w:line="360" w:lineRule="auto"/>
        <w:ind w:firstLine="472"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因投标人无需现场参与开标，所有准备工作需要自行到位。开标过程中如遇到紧急事项，可在不见面开标大厅中进行提出异议或文字交流，严重问题可拨打技术支持电话0377-61176137。不见面开标过程中，如因投标人准备不到位、网络问题等情况（30分钟内）无法及时解密，造成开标无法继续的，视为该投标人自动放弃投标，将被退回投标文件”。电子交易系统技术支持电话：400-998-0000。</w:t>
      </w:r>
    </w:p>
    <w:p w14:paraId="504D7CF7">
      <w:pPr>
        <w:pStyle w:val="3"/>
        <w:numPr>
          <w:ilvl w:val="0"/>
          <w:numId w:val="1"/>
        </w:numPr>
        <w:kinsoku/>
        <w:wordWrap w:val="0"/>
        <w:spacing w:line="360" w:lineRule="auto"/>
        <w:ind w:firstLine="472"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凡对本次招标提出询问，请按照以下方式联系</w:t>
      </w:r>
    </w:p>
    <w:p w14:paraId="15DDD944">
      <w:pPr>
        <w:pStyle w:val="3"/>
        <w:numPr>
          <w:ilvl w:val="0"/>
          <w:numId w:val="0"/>
        </w:numPr>
        <w:kinsoku/>
        <w:wordWrap w:val="0"/>
        <w:spacing w:line="360" w:lineRule="auto"/>
        <w:ind w:firstLine="472"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1. 采购人信息</w:t>
      </w:r>
    </w:p>
    <w:p w14:paraId="5D1D7F37">
      <w:pPr>
        <w:pStyle w:val="3"/>
        <w:kinsoku/>
        <w:wordWrap w:val="0"/>
        <w:spacing w:line="360" w:lineRule="auto"/>
        <w:ind w:firstLine="472"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名称：南阳市生态环境局</w:t>
      </w:r>
    </w:p>
    <w:p w14:paraId="1291238E">
      <w:pPr>
        <w:pStyle w:val="3"/>
        <w:kinsoku/>
        <w:wordWrap w:val="0"/>
        <w:spacing w:line="360" w:lineRule="auto"/>
        <w:ind w:firstLine="472"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地址：张衡东路与南都路交叉口西北角</w:t>
      </w:r>
    </w:p>
    <w:p w14:paraId="4867295A">
      <w:pPr>
        <w:pStyle w:val="3"/>
        <w:kinsoku/>
        <w:wordWrap w:val="0"/>
        <w:spacing w:line="360" w:lineRule="auto"/>
        <w:ind w:firstLine="472"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联系人：叶启森</w:t>
      </w:r>
    </w:p>
    <w:p w14:paraId="680C448A">
      <w:pPr>
        <w:pStyle w:val="3"/>
        <w:kinsoku/>
        <w:wordWrap w:val="0"/>
        <w:spacing w:line="360" w:lineRule="auto"/>
        <w:ind w:firstLine="472"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联系方式：0377-61388089</w:t>
      </w:r>
    </w:p>
    <w:p w14:paraId="2F2A2FC8">
      <w:pPr>
        <w:pStyle w:val="3"/>
        <w:kinsoku/>
        <w:wordWrap w:val="0"/>
        <w:spacing w:line="360" w:lineRule="auto"/>
        <w:ind w:firstLine="472"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 xml:space="preserve">2.采购代理机构信息（如有） </w:t>
      </w:r>
    </w:p>
    <w:p w14:paraId="466675FB">
      <w:pPr>
        <w:pStyle w:val="3"/>
        <w:kinsoku/>
        <w:wordWrap w:val="0"/>
        <w:spacing w:line="360" w:lineRule="auto"/>
        <w:ind w:firstLine="472"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 xml:space="preserve">名称：旭宸工程管理（河南）有限公司 </w:t>
      </w:r>
    </w:p>
    <w:p w14:paraId="7A352EE9">
      <w:pPr>
        <w:pStyle w:val="3"/>
        <w:kinsoku/>
        <w:wordWrap w:val="0"/>
        <w:spacing w:line="360" w:lineRule="auto"/>
        <w:ind w:firstLine="472"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 xml:space="preserve">地址：河南省南阳市城乡一体化示范区白河大道恒大帝景31幢402室 </w:t>
      </w:r>
    </w:p>
    <w:p w14:paraId="7BEC2496">
      <w:pPr>
        <w:pStyle w:val="3"/>
        <w:kinsoku/>
        <w:wordWrap w:val="0"/>
        <w:spacing w:line="360" w:lineRule="auto"/>
        <w:ind w:firstLine="472"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 xml:space="preserve">联系人：陈冲 </w:t>
      </w:r>
    </w:p>
    <w:p w14:paraId="4D3A9A1B">
      <w:pPr>
        <w:pStyle w:val="3"/>
        <w:kinsoku/>
        <w:wordWrap w:val="0"/>
        <w:spacing w:line="360" w:lineRule="auto"/>
        <w:ind w:firstLine="472"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联系方式：19293600437</w:t>
      </w:r>
    </w:p>
    <w:p w14:paraId="6A5E3179">
      <w:pPr>
        <w:pStyle w:val="3"/>
        <w:kinsoku/>
        <w:wordWrap w:val="0"/>
        <w:spacing w:line="360" w:lineRule="auto"/>
        <w:ind w:firstLine="472"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 xml:space="preserve">3.项目联系方式 </w:t>
      </w:r>
    </w:p>
    <w:p w14:paraId="0FC32D66">
      <w:pPr>
        <w:pStyle w:val="3"/>
        <w:kinsoku/>
        <w:wordWrap w:val="0"/>
        <w:spacing w:line="360" w:lineRule="auto"/>
        <w:ind w:firstLine="472"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 xml:space="preserve">联系人：陈冲 </w:t>
      </w:r>
    </w:p>
    <w:p w14:paraId="13711F64">
      <w:pPr>
        <w:pStyle w:val="3"/>
        <w:kinsoku/>
        <w:wordWrap w:val="0"/>
        <w:spacing w:line="360" w:lineRule="auto"/>
        <w:ind w:firstLine="472"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联系方式：19293600437</w:t>
      </w:r>
    </w:p>
    <w:p w14:paraId="5E002A9F">
      <w:pPr>
        <w:pStyle w:val="3"/>
        <w:kinsoku/>
        <w:wordWrap w:val="0"/>
        <w:spacing w:line="360" w:lineRule="auto"/>
        <w:jc w:val="center"/>
        <w:rPr>
          <w:rFonts w:hint="eastAsia" w:ascii="宋体" w:hAnsi="宋体" w:eastAsia="宋体" w:cs="宋体"/>
          <w:color w:val="auto"/>
          <w:spacing w:val="-1"/>
          <w:sz w:val="36"/>
          <w:szCs w:val="36"/>
        </w:rPr>
      </w:pPr>
    </w:p>
    <w:p w14:paraId="0EE00B4D">
      <w:pPr>
        <w:pStyle w:val="3"/>
        <w:kinsoku/>
        <w:wordWrap w:val="0"/>
        <w:spacing w:line="360" w:lineRule="auto"/>
        <w:jc w:val="center"/>
        <w:rPr>
          <w:rFonts w:hint="eastAsia" w:ascii="宋体" w:hAnsi="宋体" w:eastAsia="宋体" w:cs="宋体"/>
          <w:color w:val="auto"/>
          <w:spacing w:val="-1"/>
          <w:sz w:val="36"/>
          <w:szCs w:val="36"/>
        </w:rPr>
      </w:pPr>
    </w:p>
    <w:p w14:paraId="29C75A89">
      <w:pPr>
        <w:rPr>
          <w:rFonts w:hint="eastAsia" w:ascii="宋体" w:hAnsi="宋体" w:eastAsia="宋体" w:cs="宋体"/>
          <w:color w:val="auto"/>
          <w:spacing w:val="-1"/>
          <w:sz w:val="36"/>
          <w:szCs w:val="36"/>
        </w:rPr>
      </w:pPr>
    </w:p>
    <w:p w14:paraId="29D4FCEE">
      <w:pPr>
        <w:pStyle w:val="2"/>
        <w:rPr>
          <w:rFonts w:hint="eastAsia" w:ascii="宋体" w:hAnsi="宋体" w:eastAsia="宋体" w:cs="宋体"/>
          <w:color w:val="auto"/>
          <w:spacing w:val="-1"/>
          <w:sz w:val="36"/>
          <w:szCs w:val="36"/>
        </w:rPr>
      </w:pPr>
    </w:p>
    <w:p w14:paraId="4AD129A2">
      <w:pPr>
        <w:pStyle w:val="4"/>
        <w:rPr>
          <w:rFonts w:hint="eastAsia" w:ascii="宋体" w:hAnsi="宋体" w:eastAsia="宋体" w:cs="宋体"/>
          <w:color w:val="auto"/>
          <w:spacing w:val="-1"/>
          <w:sz w:val="36"/>
          <w:szCs w:val="36"/>
        </w:rPr>
      </w:pPr>
    </w:p>
    <w:p w14:paraId="430FB5AB">
      <w:pPr>
        <w:pStyle w:val="4"/>
        <w:rPr>
          <w:rFonts w:hint="eastAsia" w:ascii="宋体" w:hAnsi="宋体" w:eastAsia="宋体" w:cs="宋体"/>
          <w:color w:val="auto"/>
          <w:spacing w:val="-1"/>
          <w:sz w:val="36"/>
          <w:szCs w:val="36"/>
        </w:rPr>
      </w:pPr>
    </w:p>
    <w:p w14:paraId="230E996E">
      <w:pPr>
        <w:pStyle w:val="4"/>
        <w:rPr>
          <w:rFonts w:hint="eastAsia" w:ascii="宋体" w:hAnsi="宋体" w:eastAsia="宋体" w:cs="宋体"/>
          <w:color w:val="auto"/>
          <w:spacing w:val="-1"/>
          <w:sz w:val="36"/>
          <w:szCs w:val="36"/>
        </w:rPr>
      </w:pPr>
    </w:p>
    <w:p w14:paraId="02D96139">
      <w:pPr>
        <w:pStyle w:val="4"/>
        <w:rPr>
          <w:rFonts w:hint="eastAsia" w:ascii="宋体" w:hAnsi="宋体" w:eastAsia="宋体" w:cs="宋体"/>
          <w:color w:val="auto"/>
          <w:spacing w:val="-1"/>
          <w:sz w:val="36"/>
          <w:szCs w:val="36"/>
        </w:rPr>
      </w:pPr>
    </w:p>
    <w:p w14:paraId="632DB360">
      <w:pPr>
        <w:pStyle w:val="4"/>
        <w:rPr>
          <w:rFonts w:hint="eastAsia" w:ascii="宋体" w:hAnsi="宋体" w:eastAsia="宋体" w:cs="宋体"/>
          <w:color w:val="auto"/>
          <w:spacing w:val="-1"/>
          <w:sz w:val="36"/>
          <w:szCs w:val="36"/>
        </w:rPr>
      </w:pPr>
    </w:p>
    <w:p w14:paraId="27483CE3">
      <w:pPr>
        <w:pStyle w:val="4"/>
        <w:rPr>
          <w:rFonts w:hint="eastAsia" w:ascii="宋体" w:hAnsi="宋体" w:eastAsia="宋体" w:cs="宋体"/>
          <w:color w:val="auto"/>
          <w:spacing w:val="-1"/>
          <w:sz w:val="36"/>
          <w:szCs w:val="36"/>
        </w:rPr>
      </w:pPr>
    </w:p>
    <w:p w14:paraId="0A18B5E6">
      <w:pPr>
        <w:pStyle w:val="4"/>
        <w:rPr>
          <w:rFonts w:hint="eastAsia" w:ascii="宋体" w:hAnsi="宋体" w:eastAsia="宋体" w:cs="宋体"/>
          <w:color w:val="auto"/>
          <w:spacing w:val="-1"/>
          <w:sz w:val="36"/>
          <w:szCs w:val="36"/>
        </w:rPr>
      </w:pPr>
    </w:p>
    <w:p w14:paraId="73159E4C">
      <w:pPr>
        <w:pStyle w:val="4"/>
        <w:rPr>
          <w:rFonts w:hint="eastAsia" w:ascii="宋体" w:hAnsi="宋体" w:eastAsia="宋体" w:cs="宋体"/>
          <w:color w:val="auto"/>
          <w:spacing w:val="-1"/>
          <w:sz w:val="36"/>
          <w:szCs w:val="36"/>
        </w:rPr>
      </w:pPr>
    </w:p>
    <w:p w14:paraId="4B7EA994">
      <w:pPr>
        <w:pStyle w:val="4"/>
        <w:rPr>
          <w:rFonts w:hint="eastAsia" w:ascii="宋体" w:hAnsi="宋体" w:eastAsia="宋体" w:cs="宋体"/>
          <w:color w:val="auto"/>
          <w:spacing w:val="-1"/>
          <w:sz w:val="36"/>
          <w:szCs w:val="36"/>
        </w:rPr>
      </w:pPr>
    </w:p>
    <w:p w14:paraId="22AC9FC6">
      <w:pPr>
        <w:pStyle w:val="4"/>
        <w:rPr>
          <w:rFonts w:hint="eastAsia" w:ascii="宋体" w:hAnsi="宋体" w:eastAsia="宋体" w:cs="宋体"/>
          <w:color w:val="auto"/>
          <w:spacing w:val="-1"/>
          <w:sz w:val="36"/>
          <w:szCs w:val="36"/>
        </w:rPr>
      </w:pPr>
    </w:p>
    <w:p w14:paraId="604BA994">
      <w:pPr>
        <w:pStyle w:val="4"/>
        <w:rPr>
          <w:rFonts w:hint="eastAsia" w:ascii="宋体" w:hAnsi="宋体" w:eastAsia="宋体" w:cs="宋体"/>
          <w:color w:val="auto"/>
          <w:spacing w:val="-1"/>
          <w:sz w:val="36"/>
          <w:szCs w:val="36"/>
        </w:rPr>
      </w:pPr>
    </w:p>
    <w:p w14:paraId="00F29F2D">
      <w:pPr>
        <w:pStyle w:val="4"/>
        <w:rPr>
          <w:rFonts w:hint="eastAsia" w:ascii="宋体" w:hAnsi="宋体" w:eastAsia="宋体" w:cs="宋体"/>
          <w:color w:val="auto"/>
          <w:spacing w:val="-1"/>
          <w:sz w:val="36"/>
          <w:szCs w:val="36"/>
        </w:rPr>
      </w:pPr>
    </w:p>
    <w:p w14:paraId="090F65B8">
      <w:pPr>
        <w:pStyle w:val="3"/>
        <w:keepNext w:val="0"/>
        <w:keepLines w:val="0"/>
        <w:pageBreakBefore w:val="0"/>
        <w:widowControl w:val="0"/>
        <w:numPr>
          <w:ilvl w:val="0"/>
          <w:numId w:val="2"/>
        </w:numPr>
        <w:kinsoku/>
        <w:wordWrap w:val="0"/>
        <w:overflowPunct/>
        <w:topLinePunct w:val="0"/>
        <w:autoSpaceDE w:val="0"/>
        <w:autoSpaceDN w:val="0"/>
        <w:bidi w:val="0"/>
        <w:adjustRightInd w:val="0"/>
        <w:spacing w:line="600" w:lineRule="exact"/>
        <w:jc w:val="center"/>
        <w:outlineLvl w:val="9"/>
        <w:rPr>
          <w:rFonts w:hint="eastAsia" w:ascii="宋体" w:hAnsi="宋体" w:eastAsia="宋体" w:cs="宋体"/>
          <w:b w:val="0"/>
          <w:bCs w:val="0"/>
          <w:color w:val="auto"/>
          <w:spacing w:val="-1"/>
          <w:sz w:val="36"/>
          <w:szCs w:val="36"/>
          <w:highlight w:val="none"/>
        </w:rPr>
      </w:pPr>
      <w:r>
        <w:rPr>
          <w:rFonts w:hint="eastAsia" w:ascii="宋体" w:hAnsi="宋体" w:eastAsia="宋体" w:cs="宋体"/>
          <w:b w:val="0"/>
          <w:bCs w:val="0"/>
          <w:color w:val="auto"/>
          <w:spacing w:val="-1"/>
          <w:sz w:val="36"/>
          <w:szCs w:val="36"/>
          <w:lang w:val="en-US" w:eastAsia="zh-CN"/>
        </w:rPr>
        <w:t xml:space="preserve"> </w:t>
      </w:r>
      <w:r>
        <w:rPr>
          <w:rFonts w:hint="eastAsia" w:ascii="宋体" w:hAnsi="宋体" w:eastAsia="宋体" w:cs="宋体"/>
          <w:b w:val="0"/>
          <w:bCs w:val="0"/>
          <w:color w:val="auto"/>
          <w:spacing w:val="-1"/>
          <w:sz w:val="36"/>
          <w:szCs w:val="36"/>
          <w:highlight w:val="none"/>
        </w:rPr>
        <w:t>采购需求</w:t>
      </w:r>
    </w:p>
    <w:p w14:paraId="36ADC317">
      <w:pPr>
        <w:pStyle w:val="17"/>
        <w:numPr>
          <w:ilvl w:val="0"/>
          <w:numId w:val="0"/>
        </w:numPr>
        <w:rPr>
          <w:rFonts w:hint="eastAsia" w:ascii="宋体" w:hAnsi="宋体" w:eastAsia="宋体" w:cs="宋体"/>
          <w:color w:val="auto"/>
        </w:rPr>
      </w:pPr>
    </w:p>
    <w:p w14:paraId="535124C7">
      <w:pPr>
        <w:jc w:val="center"/>
        <w:rPr>
          <w:rFonts w:hint="eastAsia" w:ascii="宋体" w:hAnsi="宋体" w:cs="宋体"/>
          <w:color w:val="000000"/>
          <w:szCs w:val="21"/>
        </w:rPr>
      </w:pPr>
      <w:r>
        <w:rPr>
          <w:rFonts w:hint="eastAsia" w:ascii="宋体" w:hAnsi="宋体" w:cs="宋体"/>
          <w:b/>
          <w:color w:val="000000"/>
          <w:kern w:val="0"/>
          <w:sz w:val="32"/>
          <w:szCs w:val="32"/>
        </w:rPr>
        <w:t>技术参数</w:t>
      </w:r>
    </w:p>
    <w:p w14:paraId="7E2A9AC6">
      <w:pPr>
        <w:spacing w:line="360" w:lineRule="auto"/>
        <w:jc w:val="left"/>
        <w:rPr>
          <w:rFonts w:hint="eastAsia" w:ascii="宋体" w:hAnsi="宋体" w:cs="宋体"/>
          <w:b/>
          <w:bCs/>
          <w:color w:val="000000"/>
          <w:szCs w:val="21"/>
        </w:rPr>
      </w:pPr>
      <w:r>
        <w:rPr>
          <w:rFonts w:hint="eastAsia" w:ascii="宋体" w:hAnsi="宋体" w:cs="宋体"/>
          <w:b/>
          <w:bCs/>
          <w:color w:val="000000"/>
          <w:szCs w:val="21"/>
        </w:rPr>
        <w:t>一、功能描述：</w:t>
      </w:r>
    </w:p>
    <w:p w14:paraId="76501AE6">
      <w:pPr>
        <w:spacing w:line="360" w:lineRule="auto"/>
        <w:ind w:firstLine="480" w:firstLineChars="200"/>
        <w:jc w:val="left"/>
        <w:rPr>
          <w:rFonts w:hint="eastAsia" w:ascii="宋体" w:hAnsi="宋体" w:cs="宋体"/>
          <w:color w:val="000000"/>
          <w:szCs w:val="21"/>
        </w:rPr>
      </w:pPr>
      <w:r>
        <w:rPr>
          <w:rFonts w:hint="eastAsia" w:ascii="宋体" w:hAnsi="宋体" w:cs="宋体"/>
          <w:color w:val="000000"/>
          <w:szCs w:val="21"/>
        </w:rPr>
        <w:t>用于远距离监测大气中的气体成分。可安置在检测车上，移动远程监测；或固定在特定位置，对周边环境进行遥感监测，能确定气体成分及含量，实时获得监测结果。适用于应急监测及化工园区空气监控等。</w:t>
      </w:r>
    </w:p>
    <w:p w14:paraId="282AE33C">
      <w:pPr>
        <w:spacing w:line="360" w:lineRule="auto"/>
        <w:jc w:val="left"/>
        <w:rPr>
          <w:rFonts w:hint="eastAsia" w:ascii="宋体" w:hAnsi="宋体" w:cs="宋体"/>
          <w:b/>
          <w:bCs/>
          <w:color w:val="000000"/>
          <w:szCs w:val="21"/>
        </w:rPr>
      </w:pPr>
      <w:r>
        <w:rPr>
          <w:rFonts w:hint="eastAsia" w:ascii="宋体" w:hAnsi="宋体" w:cs="宋体"/>
          <w:b/>
          <w:bCs/>
          <w:color w:val="000000"/>
          <w:szCs w:val="21"/>
        </w:rPr>
        <w:t>二、设备要求：</w:t>
      </w:r>
    </w:p>
    <w:p w14:paraId="679466CA">
      <w:pPr>
        <w:spacing w:line="360" w:lineRule="auto"/>
        <w:jc w:val="left"/>
        <w:rPr>
          <w:rFonts w:hint="eastAsia" w:ascii="宋体" w:hAnsi="宋体" w:cs="宋体"/>
          <w:color w:val="000000"/>
          <w:szCs w:val="21"/>
        </w:rPr>
      </w:pPr>
      <w:r>
        <w:rPr>
          <w:rFonts w:hint="eastAsia" w:ascii="宋体" w:hAnsi="宋体" w:cs="宋体"/>
          <w:color w:val="000000"/>
          <w:szCs w:val="21"/>
        </w:rPr>
        <w:t>★1测试模式：被动式测试模式，可在原有被动模式基础上，添加配件升级主动模式，被动模式可确定大气中的气体成分及含量（半定量），主动模式可精准定性定量（需出具计量校准证书）。</w:t>
      </w:r>
    </w:p>
    <w:p w14:paraId="7C414897">
      <w:pPr>
        <w:rPr>
          <w:rFonts w:hint="eastAsia" w:ascii="宋体" w:hAnsi="宋体" w:cs="宋体"/>
          <w:szCs w:val="21"/>
        </w:rPr>
      </w:pPr>
      <w:r>
        <w:rPr>
          <w:rFonts w:hint="eastAsia" w:ascii="宋体" w:hAnsi="宋体" w:cs="宋体"/>
          <w:color w:val="000000"/>
          <w:szCs w:val="21"/>
        </w:rPr>
        <w:t>★</w:t>
      </w:r>
      <w:r>
        <w:rPr>
          <w:rFonts w:hint="eastAsia" w:ascii="宋体" w:hAnsi="宋体" w:cs="宋体"/>
          <w:bCs/>
          <w:color w:val="000000"/>
          <w:szCs w:val="21"/>
        </w:rPr>
        <w:t>2干涉仪：抗震性能强，采用镀金立体角镜、光路永久准直、无需机械调整装置，仪器精密度高。</w:t>
      </w:r>
    </w:p>
    <w:p w14:paraId="4816C933">
      <w:pPr>
        <w:tabs>
          <w:tab w:val="left" w:pos="2161"/>
        </w:tabs>
        <w:spacing w:line="360" w:lineRule="auto"/>
        <w:jc w:val="left"/>
        <w:rPr>
          <w:rFonts w:hint="eastAsia" w:ascii="宋体" w:hAnsi="宋体" w:cs="宋体"/>
          <w:color w:val="000000"/>
          <w:szCs w:val="21"/>
        </w:rPr>
      </w:pPr>
      <w:r>
        <w:rPr>
          <w:rFonts w:hint="eastAsia" w:ascii="宋体" w:hAnsi="宋体" w:cs="宋体"/>
          <w:bCs/>
          <w:color w:val="000000"/>
          <w:szCs w:val="21"/>
        </w:rPr>
        <w:t>3光路设计：采用ZnSe窗片、</w:t>
      </w:r>
      <w:r>
        <w:rPr>
          <w:rFonts w:hint="eastAsia" w:ascii="宋体" w:hAnsi="宋体" w:cs="宋体"/>
          <w:color w:val="000000"/>
          <w:szCs w:val="21"/>
        </w:rPr>
        <w:t>ZnSe分束器，</w:t>
      </w:r>
      <w:r>
        <w:rPr>
          <w:rFonts w:hint="eastAsia" w:ascii="宋体" w:hAnsi="宋体" w:cs="宋体"/>
          <w:bCs/>
          <w:color w:val="000000"/>
          <w:szCs w:val="21"/>
        </w:rPr>
        <w:t>全防潮式密封设计，坚固，体积小，带有可重复利用防潮分子筛，适用于中国各地区的不同气候环境。</w:t>
      </w:r>
    </w:p>
    <w:p w14:paraId="5E4D7926">
      <w:pPr>
        <w:tabs>
          <w:tab w:val="left" w:pos="2161"/>
        </w:tabs>
        <w:spacing w:line="360" w:lineRule="auto"/>
        <w:jc w:val="left"/>
        <w:rPr>
          <w:rFonts w:hint="eastAsia" w:ascii="宋体" w:hAnsi="宋体" w:cs="宋体"/>
          <w:color w:val="000000"/>
          <w:szCs w:val="21"/>
        </w:rPr>
      </w:pPr>
      <w:r>
        <w:rPr>
          <w:rFonts w:hint="eastAsia" w:ascii="宋体" w:hAnsi="宋体" w:cs="宋体"/>
          <w:bCs/>
          <w:color w:val="000000"/>
          <w:szCs w:val="21"/>
        </w:rPr>
        <w:t xml:space="preserve">★4检测器：24 bit A/D数字化斯特林制冷MCT探测器，无需添加液氮；AD转换与前置放大器集成于检测器内，全程无模拟信号传输，需提供证明材料。    </w:t>
      </w:r>
    </w:p>
    <w:p w14:paraId="2388F922">
      <w:pPr>
        <w:tabs>
          <w:tab w:val="left" w:pos="2161"/>
        </w:tabs>
        <w:spacing w:line="360" w:lineRule="auto"/>
        <w:jc w:val="left"/>
        <w:rPr>
          <w:rFonts w:hint="eastAsia" w:ascii="宋体" w:hAnsi="宋体" w:cs="宋体"/>
          <w:color w:val="000000"/>
          <w:szCs w:val="21"/>
          <w:vertAlign w:val="superscript"/>
        </w:rPr>
      </w:pPr>
      <w:r>
        <w:rPr>
          <w:rFonts w:hint="eastAsia" w:ascii="宋体" w:hAnsi="宋体" w:cs="宋体"/>
          <w:color w:val="000000"/>
          <w:szCs w:val="21"/>
        </w:rPr>
        <w:t>★</w:t>
      </w:r>
      <w:r>
        <w:rPr>
          <w:rFonts w:hint="eastAsia" w:ascii="宋体" w:hAnsi="宋体" w:cs="宋体"/>
          <w:bCs/>
          <w:color w:val="000000"/>
          <w:szCs w:val="21"/>
        </w:rPr>
        <w:t>5可检测光谱范围：</w:t>
      </w:r>
      <w:r>
        <w:rPr>
          <w:rFonts w:hint="eastAsia" w:ascii="宋体" w:hAnsi="宋体" w:cs="宋体"/>
          <w:color w:val="000000"/>
          <w:szCs w:val="21"/>
        </w:rPr>
        <w:t>4000~650cm</w:t>
      </w:r>
      <w:r>
        <w:rPr>
          <w:rFonts w:hint="eastAsia" w:ascii="宋体" w:hAnsi="宋体" w:cs="宋体"/>
          <w:color w:val="000000"/>
          <w:szCs w:val="21"/>
          <w:vertAlign w:val="superscript"/>
        </w:rPr>
        <w:t>-1</w:t>
      </w:r>
    </w:p>
    <w:p w14:paraId="6AC13AF9">
      <w:pPr>
        <w:tabs>
          <w:tab w:val="left" w:pos="2161"/>
        </w:tabs>
        <w:spacing w:line="360" w:lineRule="auto"/>
        <w:jc w:val="left"/>
        <w:rPr>
          <w:rFonts w:hint="eastAsia" w:ascii="宋体" w:hAnsi="宋体" w:cs="宋体"/>
          <w:bCs/>
          <w:color w:val="000000"/>
          <w:szCs w:val="21"/>
        </w:rPr>
      </w:pPr>
      <w:r>
        <w:rPr>
          <w:rFonts w:hint="eastAsia" w:ascii="宋体" w:hAnsi="宋体" w:cs="宋体"/>
          <w:color w:val="000000"/>
          <w:szCs w:val="21"/>
        </w:rPr>
        <w:t>★</w:t>
      </w:r>
      <w:r>
        <w:rPr>
          <w:rFonts w:hint="eastAsia" w:ascii="宋体" w:hAnsi="宋体" w:cs="宋体"/>
          <w:bCs/>
          <w:color w:val="000000"/>
          <w:szCs w:val="21"/>
        </w:rPr>
        <w:t>6光谱分辨率：0.5</w:t>
      </w:r>
      <w:r>
        <w:rPr>
          <w:rFonts w:hint="eastAsia" w:ascii="宋体" w:hAnsi="宋体" w:cs="宋体"/>
          <w:color w:val="000000"/>
          <w:szCs w:val="21"/>
        </w:rPr>
        <w:t>cm</w:t>
      </w:r>
      <w:r>
        <w:rPr>
          <w:rFonts w:hint="eastAsia" w:ascii="宋体" w:hAnsi="宋体" w:cs="宋体"/>
          <w:color w:val="000000"/>
          <w:szCs w:val="21"/>
          <w:vertAlign w:val="superscript"/>
        </w:rPr>
        <w:t xml:space="preserve">-1 </w:t>
      </w:r>
      <w:r>
        <w:rPr>
          <w:rFonts w:hint="eastAsia" w:ascii="宋体" w:hAnsi="宋体" w:cs="宋体"/>
          <w:bCs/>
          <w:color w:val="000000"/>
          <w:szCs w:val="21"/>
        </w:rPr>
        <w:t xml:space="preserve">，连续可调  </w:t>
      </w:r>
    </w:p>
    <w:p w14:paraId="32F278A3">
      <w:pPr>
        <w:tabs>
          <w:tab w:val="left" w:pos="2161"/>
        </w:tabs>
        <w:spacing w:line="360" w:lineRule="auto"/>
        <w:jc w:val="left"/>
        <w:rPr>
          <w:rFonts w:hint="eastAsia" w:ascii="宋体" w:hAnsi="宋体" w:cs="宋体"/>
          <w:bCs/>
          <w:color w:val="000000"/>
          <w:szCs w:val="21"/>
        </w:rPr>
      </w:pPr>
      <w:r>
        <w:rPr>
          <w:rFonts w:hint="eastAsia" w:ascii="宋体" w:hAnsi="宋体" w:cs="宋体"/>
          <w:color w:val="000000"/>
          <w:szCs w:val="21"/>
        </w:rPr>
        <w:t>★</w:t>
      </w:r>
      <w:r>
        <w:rPr>
          <w:rFonts w:hint="eastAsia" w:ascii="宋体" w:hAnsi="宋体" w:cs="宋体"/>
          <w:bCs/>
          <w:color w:val="000000"/>
          <w:szCs w:val="21"/>
        </w:rPr>
        <w:t xml:space="preserve">7：光谱扫描速度：5次/秒@0.5cm-1 </w:t>
      </w:r>
    </w:p>
    <w:p w14:paraId="44E39587">
      <w:pPr>
        <w:tabs>
          <w:tab w:val="left" w:pos="2161"/>
        </w:tabs>
        <w:spacing w:line="360" w:lineRule="auto"/>
        <w:jc w:val="left"/>
        <w:rPr>
          <w:rFonts w:hint="eastAsia" w:ascii="宋体" w:hAnsi="宋体" w:cs="宋体"/>
          <w:bCs/>
          <w:color w:val="000000"/>
          <w:szCs w:val="21"/>
        </w:rPr>
      </w:pPr>
      <w:r>
        <w:rPr>
          <w:rFonts w:hint="eastAsia" w:ascii="宋体" w:hAnsi="宋体" w:cs="宋体"/>
          <w:bCs/>
          <w:color w:val="000000"/>
          <w:szCs w:val="21"/>
        </w:rPr>
        <w:t>8视场角(FOV)：30 mrad (1.7º)，采用红外专用望远镜时可达到10 mrad (0.57º)，用于远距离测试。</w:t>
      </w:r>
    </w:p>
    <w:p w14:paraId="3F4A6024">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bCs/>
          <w:color w:val="000000"/>
          <w:szCs w:val="21"/>
        </w:rPr>
        <w:t>9全自动黑体校准系统：采用内部集成</w:t>
      </w:r>
      <w:r>
        <w:rPr>
          <w:rFonts w:hint="eastAsia" w:ascii="宋体" w:hAnsi="宋体" w:cs="宋体"/>
          <w:color w:val="000000"/>
          <w:szCs w:val="21"/>
        </w:rPr>
        <w:t>半导体制冷恒温</w:t>
      </w:r>
      <w:r>
        <w:rPr>
          <w:rFonts w:hint="eastAsia" w:ascii="宋体" w:hAnsi="宋体" w:cs="宋体"/>
          <w:bCs/>
          <w:color w:val="000000"/>
          <w:szCs w:val="21"/>
        </w:rPr>
        <w:t>黑体</w:t>
      </w:r>
      <w:r>
        <w:rPr>
          <w:rFonts w:hint="eastAsia" w:ascii="宋体" w:hAnsi="宋体" w:cs="宋体"/>
          <w:color w:val="000000"/>
          <w:szCs w:val="21"/>
        </w:rPr>
        <w:t>，温度范围由露点至80℃，控温精度+/-0.1K。</w:t>
      </w:r>
    </w:p>
    <w:p w14:paraId="361ED508">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★10系统等效噪音温差＜20mk（需在系统测试数据中可直接查询）</w:t>
      </w:r>
    </w:p>
    <w:p w14:paraId="6B4EDEB7">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11 NESR≤0.033mW/(m2·sr·cm-1)</w:t>
      </w:r>
    </w:p>
    <w:p w14:paraId="7F01FE40">
      <w:pPr>
        <w:tabs>
          <w:tab w:val="left" w:pos="2491"/>
        </w:tabs>
        <w:spacing w:line="360" w:lineRule="auto"/>
        <w:jc w:val="left"/>
        <w:rPr>
          <w:rFonts w:hint="eastAsia" w:ascii="宋体" w:hAnsi="宋体" w:cs="宋体"/>
          <w:b/>
          <w:bCs/>
          <w:color w:val="000000"/>
          <w:szCs w:val="21"/>
        </w:rPr>
      </w:pPr>
      <w:r>
        <w:rPr>
          <w:rFonts w:hint="eastAsia" w:ascii="宋体" w:hAnsi="宋体" w:cs="宋体"/>
          <w:color w:val="000000"/>
          <w:szCs w:val="21"/>
        </w:rPr>
        <w:t>12工作站：由原厂提供专用抗震工作站。</w:t>
      </w:r>
      <w:r>
        <w:rPr>
          <w:rFonts w:hint="eastAsia" w:ascii="宋体" w:hAnsi="宋体" w:cs="宋体"/>
          <w:color w:val="000000"/>
          <w:szCs w:val="21"/>
        </w:rPr>
        <w:br w:type="textWrapping"/>
      </w:r>
      <w:r>
        <w:rPr>
          <w:rFonts w:hint="eastAsia" w:ascii="宋体" w:hAnsi="宋体" w:cs="宋体"/>
          <w:b/>
          <w:bCs/>
          <w:color w:val="000000"/>
          <w:szCs w:val="21"/>
        </w:rPr>
        <w:t>三、分析软件：</w:t>
      </w:r>
    </w:p>
    <w:p w14:paraId="648AE06F">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3.1常规红外分析检索软件包：全中文仪器控制及数据处理软件，提供仪器控制、谱图显示、提供各类光谱处理函数，如基线校正、标峰、光谱差减等和定量分析，可扩展快速扫描、步进扫描、宏程序命令、3D软件等高级功能。中文谱图对比软件：中文内置曲线分峰拟合软件、中文内置H2O/CO2 自动补偿软件。中文自检：系统须内置全中文的自动检测程序，在线诊断，直接给出仪器状态提示，可以快速地排查仪器异常原因。</w:t>
      </w:r>
    </w:p>
    <w:p w14:paraId="28ECF6E2">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3.2气体专用分析软件：</w:t>
      </w:r>
    </w:p>
    <w:p w14:paraId="15398E83">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3.2.1对目标气体的分析，需采用谱形拟合算法，对特征区域除目标气之外所有干扰气体同步进行峰型匹配，精准拟合每种组分的谱图及其对总谱贡献。软件可同时显示实际测试特征谱和拟合结果，且拟合值达到95%以上，需提供证明材料，证明材料形式为：软件截图并加盖公章。。</w:t>
      </w:r>
    </w:p>
    <w:p w14:paraId="0FF54202">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3.2.2气体专用软件可定性定量气体光谱库：除部分特殊气体，所供气体红外谱图需达到0.06cm-1的分辨率，以实现最精准气体分析（谱图必须为该设备供应厂商原厂所测得，并提供谱图及分辨率证明数据），根据用户需求可后续添加新谱图。</w:t>
      </w:r>
    </w:p>
    <w:p w14:paraId="33FB911B">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★3.2.3符合国际标准气体谱库33，包含：二氧化碳、四氯乙烷、甲苯、氯苯、三氯甲烷、二硫化碳、环氧氯丙烷、乙醇、甲醛、硫化氢、硝酸、甲醇、溴化甲烷、二氧化氮、磷化氢、四氟乙烷、</w:t>
      </w:r>
    </w:p>
    <w:p w14:paraId="6CB8B17A">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六氟化硫、苯乙烯、氢氰酸、2,4 甲苯二异氰酸脂、乙酸、丙酮、丙烯醛、丙烯腈、氨气、苯胺、砷化氢、苯、甲苯二异氰酸脂、1,3丁二烯、磷酸三乙脂、1,1,1三氯乙烷、1,1,2三氯乙烷。</w:t>
      </w:r>
    </w:p>
    <w:p w14:paraId="330F6FD3">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3.2.4气体分析软件带有独立光谱分析窗口,可随时查看总谱图，目标气特征区，特征区匹配拟合谱，目标气纯谱，标准参考谱等。</w:t>
      </w:r>
    </w:p>
    <w:p w14:paraId="28A2B42B">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★3.2.5  测试距离大于9公里，需提供国内应用案例照片，以及产品或原厂同系列产品在国际期刊上的文献报道作为证明。</w:t>
      </w:r>
    </w:p>
    <w:p w14:paraId="6EA5DB9D">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★3.2.6 设备采样模式：设备需具备差分背景模式，单通道分析模式，需具备对样品区域单通道光谱的直接分析功能，在测试前无需任何空白测量，调整，或差分测试，光路对准后，无需任何背景测试，可直接开始测试，需提供软件上述功能截图作为证明材料。</w:t>
      </w:r>
    </w:p>
    <w:p w14:paraId="1C972EC2">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3.2.7数据解析软件需具备独立光谱分析窗口,可随时查看总谱图，目标气特征区，特征区匹配拟合谱，目标气纯谱，温差谱，标准参考谱等。</w:t>
      </w:r>
    </w:p>
    <w:p w14:paraId="7EF9C762">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★3.2.8 分许软件需具备时间轴分析窗口，可监测各物质信号、相关度、报警阈值等信息随时间变化序列。</w:t>
      </w:r>
    </w:p>
    <w:p w14:paraId="6B702980">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★3.2.9 分许软件需具备将目标气体从负责环境背景实测光谱提取并独立分析的功能，需提供证明材料，证明材料为软件实测截图，并展示某种气体在完全受H2O/O3等现场其他气体干扰的情况下提取目标物质并与标准谱图拟合的功能。</w:t>
      </w:r>
    </w:p>
    <w:p w14:paraId="2A999728">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3.2.10 分析软件气体列表需可显示待测物CAS号，干扰气体，特征波段范围等参数。</w:t>
      </w:r>
    </w:p>
    <w:p w14:paraId="0917EA3A">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 xml:space="preserve">3.2.11数据采集远程分析系统主要采用 C/S 软件架构、小型关系数据库、网络通信、自动控制技术等前端技术，该系统建立在实时运行数据基础上，成为日常管理必须的工作平台， 具有自动化信息采集、传输与控制功能，强大的信息管理、信息综合分析和信息提取功能， 以及图形、图像等显示输出功能。系统将支持系统监测管理业务的全过程，通过系统建设，全面实现监测数据质量管理业务的信息化和自动化。本系统采用支持 NetFlow、NetStream、sFlow、cFlow、IPFIX 等协议，支持 SNMP、BGP、SPAN 的数据信息收集。 对监测数据质量监测设备的数据进行采集与记录，并利用最新的网络技术与成果，将监测数据通过 INTERNET 实现远程联网，通过网络将数据实时传输至监控中心， 同时在网上实现仪器实时数据和超阈值报警信息的参看、仪器的远程校准和诊断、报表的动态生成 等多项功能。监控中心设有专门的数据服务器，可实时对监测数据监控分析，存储、预警等。 </w:t>
      </w:r>
    </w:p>
    <w:p w14:paraId="40C75359">
      <w:pPr>
        <w:tabs>
          <w:tab w:val="left" w:pos="2491"/>
        </w:tabs>
        <w:spacing w:line="360" w:lineRule="auto"/>
        <w:jc w:val="left"/>
        <w:rPr>
          <w:rFonts w:hint="eastAsia" w:ascii="宋体" w:hAnsi="宋体" w:cs="宋体"/>
          <w:b/>
          <w:bCs/>
          <w:color w:val="000000"/>
          <w:szCs w:val="21"/>
        </w:rPr>
      </w:pPr>
      <w:r>
        <w:rPr>
          <w:rFonts w:hint="eastAsia" w:ascii="宋体" w:hAnsi="宋体" w:cs="宋体"/>
          <w:b/>
          <w:bCs/>
          <w:color w:val="000000"/>
          <w:szCs w:val="21"/>
        </w:rPr>
        <w:t>四、重载云台</w:t>
      </w:r>
    </w:p>
    <w:p w14:paraId="3EE45D20">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功能要求：</w:t>
      </w:r>
    </w:p>
    <w:p w14:paraId="6A369908">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最大承载60Kg；</w:t>
      </w:r>
    </w:p>
    <w:p w14:paraId="164D5D62">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重复定位精度高，可达±0.1°；</w:t>
      </w:r>
    </w:p>
    <w:p w14:paraId="6BD77CDA">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外壳采用高强度铝合金材料；</w:t>
      </w:r>
    </w:p>
    <w:p w14:paraId="4DABAD52">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采用蜗轮蜗杆传动，断电可自锁；</w:t>
      </w:r>
    </w:p>
    <w:p w14:paraId="0FF04E71">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水平0～360°连续旋转；</w:t>
      </w:r>
    </w:p>
    <w:p w14:paraId="770DAA80">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防护等级IP66；</w:t>
      </w:r>
    </w:p>
    <w:p w14:paraId="21D227D1">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可升级为网络云台；</w:t>
      </w:r>
    </w:p>
    <w:p w14:paraId="318DB258">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可选云台方位值、摄像机焦距值、聚焦值等信息回传功能；</w:t>
      </w:r>
    </w:p>
    <w:p w14:paraId="32865A80">
      <w:pPr>
        <w:pStyle w:val="11"/>
        <w:spacing w:before="0" w:beforeAutospacing="0" w:after="0" w:afterAutospacing="0"/>
        <w:jc w:val="both"/>
        <w:rPr>
          <w:rFonts w:hint="eastAsia"/>
          <w:b/>
          <w:bCs/>
          <w:kern w:val="2"/>
        </w:rPr>
      </w:pPr>
      <w:r>
        <w:rPr>
          <w:rFonts w:hint="eastAsia"/>
          <w:b/>
          <w:bCs/>
          <w:kern w:val="2"/>
        </w:rPr>
        <w:t>详细技术指标：</w:t>
      </w:r>
    </w:p>
    <w:tbl>
      <w:tblPr>
        <w:tblStyle w:val="12"/>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7083"/>
      </w:tblGrid>
      <w:tr w14:paraId="0B2D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Align w:val="center"/>
          </w:tcPr>
          <w:p w14:paraId="5AA6F1AF">
            <w:pPr>
              <w:widowControl/>
              <w:jc w:val="center"/>
              <w:rPr>
                <w:rFonts w:hint="eastAsia" w:ascii="宋体" w:hAnsi="宋体"/>
                <w:szCs w:val="21"/>
              </w:rPr>
            </w:pPr>
            <w:r>
              <w:rPr>
                <w:rFonts w:hint="eastAsia" w:ascii="宋体" w:hAnsi="宋体" w:cs="宋体"/>
                <w:szCs w:val="21"/>
              </w:rPr>
              <w:t>云台上端出线</w:t>
            </w:r>
          </w:p>
        </w:tc>
        <w:tc>
          <w:tcPr>
            <w:tcW w:w="7083" w:type="dxa"/>
            <w:vAlign w:val="center"/>
          </w:tcPr>
          <w:p w14:paraId="500291A6">
            <w:pPr>
              <w:widowControl/>
              <w:jc w:val="center"/>
              <w:rPr>
                <w:rFonts w:hint="eastAsia" w:ascii="宋体" w:hAnsi="宋体"/>
                <w:szCs w:val="21"/>
              </w:rPr>
            </w:pPr>
            <w:r>
              <w:rPr>
                <w:rFonts w:hint="eastAsia" w:ascii="宋体" w:hAnsi="宋体" w:cs="宋体"/>
                <w:kern w:val="0"/>
                <w:szCs w:val="21"/>
              </w:rPr>
              <w:t>一组AC220V电源线（设备峰值功率200W,额定功率140W）；反控云台的RS485控制线，8芯网线（焊接水晶头，实际300-400M，）</w:t>
            </w:r>
          </w:p>
        </w:tc>
      </w:tr>
      <w:tr w14:paraId="3D59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Align w:val="center"/>
          </w:tcPr>
          <w:p w14:paraId="22723EAB">
            <w:pPr>
              <w:widowControl/>
              <w:jc w:val="center"/>
              <w:rPr>
                <w:rFonts w:hint="eastAsia" w:ascii="宋体" w:hAnsi="宋体"/>
                <w:szCs w:val="21"/>
              </w:rPr>
            </w:pPr>
            <w:r>
              <w:rPr>
                <w:rFonts w:hint="eastAsia" w:ascii="宋体" w:hAnsi="宋体" w:cs="宋体"/>
                <w:szCs w:val="21"/>
              </w:rPr>
              <w:t>云台底部出线</w:t>
            </w:r>
          </w:p>
        </w:tc>
        <w:tc>
          <w:tcPr>
            <w:tcW w:w="7083" w:type="dxa"/>
            <w:vAlign w:val="center"/>
          </w:tcPr>
          <w:p w14:paraId="275CBC4A">
            <w:pPr>
              <w:widowControl/>
              <w:jc w:val="center"/>
              <w:rPr>
                <w:rFonts w:hint="eastAsia" w:ascii="宋体" w:hAnsi="宋体"/>
                <w:szCs w:val="21"/>
              </w:rPr>
            </w:pPr>
            <w:r>
              <w:rPr>
                <w:rFonts w:hint="eastAsia" w:ascii="宋体" w:hAnsi="宋体" w:cs="宋体"/>
                <w:kern w:val="0"/>
                <w:szCs w:val="21"/>
              </w:rPr>
              <w:t>24V电源线（配外置防水220转24V的电源线），一组AC220V、10A的电源线；控制云台RS485线、8芯网线（航插线另一头也焊接水晶头，便于客户直接插在电脑上，航插侧装。）</w:t>
            </w:r>
          </w:p>
        </w:tc>
      </w:tr>
      <w:tr w14:paraId="0274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Align w:val="center"/>
          </w:tcPr>
          <w:p w14:paraId="1B55A2F5">
            <w:pPr>
              <w:widowControl/>
              <w:jc w:val="center"/>
              <w:rPr>
                <w:rFonts w:hint="eastAsia" w:ascii="宋体" w:hAnsi="宋体"/>
                <w:color w:val="000000"/>
                <w:szCs w:val="21"/>
              </w:rPr>
            </w:pPr>
            <w:r>
              <w:rPr>
                <w:rFonts w:hint="eastAsia" w:ascii="宋体" w:hAnsi="宋体" w:cs="宋体"/>
                <w:color w:val="000000"/>
                <w:szCs w:val="21"/>
              </w:rPr>
              <w:t>旋转速度</w:t>
            </w:r>
          </w:p>
        </w:tc>
        <w:tc>
          <w:tcPr>
            <w:tcW w:w="7083" w:type="dxa"/>
            <w:vAlign w:val="center"/>
          </w:tcPr>
          <w:p w14:paraId="0D29E51F">
            <w:pPr>
              <w:widowControl/>
              <w:jc w:val="center"/>
              <w:rPr>
                <w:rFonts w:hint="eastAsia" w:ascii="宋体" w:hAnsi="宋体"/>
                <w:i/>
                <w:szCs w:val="21"/>
              </w:rPr>
            </w:pPr>
            <w:r>
              <w:rPr>
                <w:rFonts w:hint="eastAsia" w:ascii="宋体" w:hAnsi="宋体" w:cs="宋体"/>
                <w:kern w:val="0"/>
                <w:szCs w:val="21"/>
              </w:rPr>
              <w:t>水平0.01°～ 20°/S；俯仰0.01°～ 6°/S（连续变速）</w:t>
            </w:r>
          </w:p>
        </w:tc>
      </w:tr>
      <w:tr w14:paraId="4CF7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843" w:type="dxa"/>
            <w:vAlign w:val="center"/>
          </w:tcPr>
          <w:p w14:paraId="5621D05F">
            <w:pPr>
              <w:widowControl/>
              <w:jc w:val="center"/>
              <w:rPr>
                <w:rFonts w:hint="eastAsia" w:ascii="宋体" w:hAnsi="宋体"/>
                <w:color w:val="000000"/>
                <w:szCs w:val="21"/>
              </w:rPr>
            </w:pPr>
            <w:r>
              <w:rPr>
                <w:rFonts w:hint="eastAsia" w:ascii="宋体" w:hAnsi="宋体" w:cs="宋体"/>
                <w:color w:val="000000"/>
                <w:szCs w:val="21"/>
              </w:rPr>
              <w:t>旋转角度</w:t>
            </w:r>
          </w:p>
        </w:tc>
        <w:tc>
          <w:tcPr>
            <w:tcW w:w="7083" w:type="dxa"/>
            <w:vAlign w:val="center"/>
          </w:tcPr>
          <w:p w14:paraId="2720E402">
            <w:pPr>
              <w:widowControl/>
              <w:jc w:val="center"/>
              <w:rPr>
                <w:rFonts w:hint="eastAsia" w:ascii="宋体" w:hAnsi="宋体" w:cs="宋体"/>
                <w:color w:val="000000"/>
                <w:szCs w:val="21"/>
              </w:rPr>
            </w:pPr>
            <w:r>
              <w:rPr>
                <w:rFonts w:hint="eastAsia" w:ascii="宋体" w:hAnsi="宋体" w:cs="宋体"/>
                <w:color w:val="000000"/>
                <w:kern w:val="0"/>
                <w:szCs w:val="21"/>
              </w:rPr>
              <w:t>水平0～360</w:t>
            </w:r>
            <w:r>
              <w:rPr>
                <w:rFonts w:hint="eastAsia" w:ascii="宋体" w:hAnsi="宋体" w:cs="宋体"/>
                <w:color w:val="000000"/>
                <w:szCs w:val="21"/>
              </w:rPr>
              <w:t>°连续旋转；俯仰</w:t>
            </w:r>
            <w:r>
              <w:rPr>
                <w:rFonts w:hint="eastAsia" w:ascii="宋体" w:hAnsi="宋体" w:cs="宋体"/>
                <w:color w:val="000000"/>
                <w:kern w:val="0"/>
                <w:szCs w:val="21"/>
              </w:rPr>
              <w:t>+ 45</w:t>
            </w:r>
            <w:r>
              <w:rPr>
                <w:rFonts w:hint="eastAsia" w:ascii="宋体" w:hAnsi="宋体" w:cs="宋体"/>
                <w:color w:val="000000"/>
                <w:szCs w:val="21"/>
              </w:rPr>
              <w:t>°</w:t>
            </w:r>
            <w:r>
              <w:rPr>
                <w:rFonts w:hint="eastAsia" w:ascii="宋体" w:hAnsi="宋体" w:cs="宋体"/>
                <w:b/>
                <w:bCs/>
                <w:color w:val="000000"/>
                <w:kern w:val="0"/>
                <w:szCs w:val="21"/>
              </w:rPr>
              <w:t>～-</w:t>
            </w:r>
            <w:r>
              <w:rPr>
                <w:rFonts w:hint="eastAsia" w:ascii="宋体" w:hAnsi="宋体" w:cs="宋体"/>
                <w:color w:val="000000"/>
                <w:kern w:val="0"/>
                <w:szCs w:val="21"/>
              </w:rPr>
              <w:t xml:space="preserve"> 45</w:t>
            </w:r>
            <w:r>
              <w:rPr>
                <w:rFonts w:hint="eastAsia" w:ascii="宋体" w:hAnsi="宋体" w:cs="宋体"/>
                <w:color w:val="000000"/>
                <w:szCs w:val="21"/>
              </w:rPr>
              <w:t>°</w:t>
            </w:r>
          </w:p>
        </w:tc>
      </w:tr>
      <w:tr w14:paraId="72CB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Align w:val="center"/>
          </w:tcPr>
          <w:p w14:paraId="192DE01D">
            <w:pPr>
              <w:jc w:val="center"/>
              <w:rPr>
                <w:rFonts w:hint="eastAsia" w:ascii="宋体" w:hAnsi="宋体"/>
                <w:color w:val="000000"/>
                <w:szCs w:val="21"/>
              </w:rPr>
            </w:pPr>
            <w:r>
              <w:rPr>
                <w:rFonts w:ascii="宋体" w:hAnsi="宋体"/>
                <w:szCs w:val="21"/>
              </w:rPr>
              <w:t>预置位</w:t>
            </w:r>
          </w:p>
        </w:tc>
        <w:tc>
          <w:tcPr>
            <w:tcW w:w="7083" w:type="dxa"/>
            <w:vAlign w:val="center"/>
          </w:tcPr>
          <w:p w14:paraId="2BCF3F5E">
            <w:pPr>
              <w:jc w:val="center"/>
              <w:rPr>
                <w:rFonts w:hint="eastAsia" w:ascii="宋体" w:hAnsi="宋体"/>
                <w:color w:val="000000"/>
                <w:szCs w:val="21"/>
              </w:rPr>
            </w:pPr>
            <w:r>
              <w:rPr>
                <w:rFonts w:hint="eastAsia" w:ascii="宋体" w:hAnsi="宋体"/>
                <w:szCs w:val="21"/>
              </w:rPr>
              <w:t>200</w:t>
            </w:r>
            <w:r>
              <w:rPr>
                <w:rFonts w:ascii="宋体" w:hAnsi="宋体"/>
                <w:szCs w:val="21"/>
              </w:rPr>
              <w:t>个</w:t>
            </w:r>
          </w:p>
        </w:tc>
      </w:tr>
      <w:tr w14:paraId="6E26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Align w:val="center"/>
          </w:tcPr>
          <w:p w14:paraId="42C3476D">
            <w:pPr>
              <w:jc w:val="center"/>
              <w:rPr>
                <w:rFonts w:hint="eastAsia" w:ascii="宋体" w:hAnsi="宋体" w:cs="宋体"/>
                <w:color w:val="000000"/>
                <w:szCs w:val="21"/>
              </w:rPr>
            </w:pPr>
            <w:r>
              <w:rPr>
                <w:rFonts w:hint="eastAsia" w:ascii="宋体" w:hAnsi="宋体"/>
                <w:szCs w:val="21"/>
              </w:rPr>
              <w:t>定位精度</w:t>
            </w:r>
          </w:p>
        </w:tc>
        <w:tc>
          <w:tcPr>
            <w:tcW w:w="7083" w:type="dxa"/>
            <w:vAlign w:val="center"/>
          </w:tcPr>
          <w:p w14:paraId="6395AE01">
            <w:pPr>
              <w:jc w:val="center"/>
              <w:rPr>
                <w:rFonts w:hint="eastAsia" w:ascii="宋体" w:hAnsi="宋体"/>
                <w:color w:val="000000"/>
                <w:szCs w:val="21"/>
              </w:rPr>
            </w:pPr>
            <w:r>
              <w:rPr>
                <w:rFonts w:hint="eastAsia" w:ascii="宋体" w:hAnsi="宋体"/>
                <w:szCs w:val="21"/>
              </w:rPr>
              <w:t>±0.1°</w:t>
            </w:r>
          </w:p>
        </w:tc>
      </w:tr>
      <w:tr w14:paraId="2A4E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Align w:val="center"/>
          </w:tcPr>
          <w:p w14:paraId="2B87C8C4">
            <w:pPr>
              <w:jc w:val="center"/>
              <w:rPr>
                <w:rFonts w:hint="eastAsia" w:ascii="宋体" w:hAnsi="宋体" w:cs="宋体"/>
                <w:color w:val="000000"/>
                <w:szCs w:val="21"/>
              </w:rPr>
            </w:pPr>
            <w:r>
              <w:rPr>
                <w:rFonts w:hint="eastAsia" w:ascii="宋体" w:hAnsi="宋体"/>
                <w:szCs w:val="21"/>
              </w:rPr>
              <w:t>重复精度</w:t>
            </w:r>
          </w:p>
        </w:tc>
        <w:tc>
          <w:tcPr>
            <w:tcW w:w="7083" w:type="dxa"/>
            <w:vAlign w:val="center"/>
          </w:tcPr>
          <w:p w14:paraId="32606040">
            <w:pPr>
              <w:jc w:val="center"/>
              <w:rPr>
                <w:rFonts w:hint="eastAsia" w:ascii="宋体" w:hAnsi="宋体"/>
                <w:color w:val="000000"/>
                <w:szCs w:val="21"/>
              </w:rPr>
            </w:pPr>
            <w:r>
              <w:rPr>
                <w:rFonts w:hint="eastAsia" w:ascii="宋体" w:hAnsi="宋体"/>
                <w:szCs w:val="21"/>
              </w:rPr>
              <w:t>±0.1°</w:t>
            </w:r>
          </w:p>
        </w:tc>
      </w:tr>
      <w:tr w14:paraId="20E4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Align w:val="center"/>
          </w:tcPr>
          <w:p w14:paraId="4E737CC7">
            <w:pPr>
              <w:jc w:val="center"/>
              <w:rPr>
                <w:rFonts w:hint="eastAsia" w:ascii="宋体" w:hAnsi="宋体"/>
                <w:szCs w:val="21"/>
              </w:rPr>
            </w:pPr>
            <w:r>
              <w:rPr>
                <w:rFonts w:hint="eastAsia" w:ascii="宋体" w:hAnsi="宋体" w:cs="宋体"/>
                <w:color w:val="000000"/>
                <w:szCs w:val="21"/>
              </w:rPr>
              <w:t>自检</w:t>
            </w:r>
          </w:p>
        </w:tc>
        <w:tc>
          <w:tcPr>
            <w:tcW w:w="7083" w:type="dxa"/>
            <w:vAlign w:val="center"/>
          </w:tcPr>
          <w:p w14:paraId="28CD40BC">
            <w:pPr>
              <w:jc w:val="center"/>
              <w:rPr>
                <w:rFonts w:hint="eastAsia" w:ascii="宋体" w:hAnsi="宋体"/>
                <w:szCs w:val="21"/>
              </w:rPr>
            </w:pPr>
            <w:r>
              <w:rPr>
                <w:rFonts w:hint="eastAsia" w:ascii="宋体" w:hAnsi="宋体" w:cs="宋体"/>
                <w:color w:val="000000"/>
                <w:szCs w:val="21"/>
              </w:rPr>
              <w:t>上电自检</w:t>
            </w:r>
          </w:p>
        </w:tc>
      </w:tr>
      <w:tr w14:paraId="71E9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Align w:val="center"/>
          </w:tcPr>
          <w:p w14:paraId="118EB00E">
            <w:pPr>
              <w:jc w:val="center"/>
              <w:rPr>
                <w:rFonts w:hint="eastAsia" w:ascii="宋体" w:hAnsi="宋体"/>
                <w:szCs w:val="21"/>
              </w:rPr>
            </w:pPr>
            <w:r>
              <w:rPr>
                <w:rFonts w:hint="eastAsia" w:ascii="宋体" w:hAnsi="宋体" w:cs="宋体"/>
                <w:szCs w:val="21"/>
              </w:rPr>
              <w:t>位置回传</w:t>
            </w:r>
          </w:p>
        </w:tc>
        <w:tc>
          <w:tcPr>
            <w:tcW w:w="7083" w:type="dxa"/>
            <w:vAlign w:val="center"/>
          </w:tcPr>
          <w:p w14:paraId="4BDE4007">
            <w:pPr>
              <w:jc w:val="center"/>
              <w:rPr>
                <w:rFonts w:hint="eastAsia" w:ascii="宋体" w:hAnsi="宋体"/>
                <w:szCs w:val="21"/>
              </w:rPr>
            </w:pPr>
            <w:r>
              <w:rPr>
                <w:rFonts w:hint="eastAsia" w:ascii="宋体" w:hAnsi="宋体" w:cs="宋体"/>
                <w:szCs w:val="21"/>
              </w:rPr>
              <w:t>查询回传</w:t>
            </w:r>
          </w:p>
        </w:tc>
      </w:tr>
      <w:tr w14:paraId="6359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Align w:val="center"/>
          </w:tcPr>
          <w:p w14:paraId="190085D9">
            <w:pPr>
              <w:jc w:val="center"/>
              <w:rPr>
                <w:rFonts w:hint="eastAsia" w:ascii="宋体" w:hAnsi="宋体"/>
                <w:szCs w:val="21"/>
              </w:rPr>
            </w:pPr>
            <w:r>
              <w:rPr>
                <w:rFonts w:hint="eastAsia" w:ascii="宋体" w:hAnsi="宋体" w:cs="宋体"/>
                <w:szCs w:val="21"/>
              </w:rPr>
              <w:t>自动巡航</w:t>
            </w:r>
          </w:p>
        </w:tc>
        <w:tc>
          <w:tcPr>
            <w:tcW w:w="7083" w:type="dxa"/>
            <w:vAlign w:val="center"/>
          </w:tcPr>
          <w:p w14:paraId="19775A46">
            <w:pPr>
              <w:jc w:val="center"/>
              <w:rPr>
                <w:rFonts w:hint="eastAsia" w:ascii="宋体" w:hAnsi="宋体"/>
                <w:szCs w:val="21"/>
              </w:rPr>
            </w:pPr>
            <w:r>
              <w:rPr>
                <w:rFonts w:hint="eastAsia" w:ascii="宋体" w:hAnsi="宋体" w:cs="宋体"/>
                <w:szCs w:val="21"/>
              </w:rPr>
              <w:t>2条，每条可设置40个巡航点</w:t>
            </w:r>
          </w:p>
        </w:tc>
      </w:tr>
      <w:tr w14:paraId="4193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Align w:val="center"/>
          </w:tcPr>
          <w:p w14:paraId="1B9FEF37">
            <w:pPr>
              <w:jc w:val="center"/>
              <w:rPr>
                <w:rFonts w:hint="eastAsia" w:ascii="宋体" w:hAnsi="宋体"/>
                <w:szCs w:val="21"/>
              </w:rPr>
            </w:pPr>
            <w:r>
              <w:rPr>
                <w:rFonts w:hint="eastAsia" w:ascii="宋体" w:hAnsi="宋体" w:cs="宋体"/>
                <w:szCs w:val="21"/>
              </w:rPr>
              <w:t>自动归位</w:t>
            </w:r>
          </w:p>
        </w:tc>
        <w:tc>
          <w:tcPr>
            <w:tcW w:w="7083" w:type="dxa"/>
            <w:vAlign w:val="center"/>
          </w:tcPr>
          <w:p w14:paraId="629D6EAD">
            <w:pPr>
              <w:jc w:val="center"/>
              <w:rPr>
                <w:rFonts w:hint="eastAsia" w:ascii="宋体" w:hAnsi="宋体"/>
                <w:szCs w:val="21"/>
              </w:rPr>
            </w:pPr>
            <w:r>
              <w:rPr>
                <w:rFonts w:hint="eastAsia" w:ascii="宋体" w:hAnsi="宋体" w:cs="宋体"/>
                <w:szCs w:val="21"/>
              </w:rPr>
              <w:t>可设置1～60分钟自动归位时间</w:t>
            </w:r>
          </w:p>
        </w:tc>
      </w:tr>
      <w:tr w14:paraId="7123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Align w:val="center"/>
          </w:tcPr>
          <w:p w14:paraId="3AFC8560">
            <w:pPr>
              <w:jc w:val="center"/>
              <w:rPr>
                <w:rFonts w:hint="eastAsia" w:ascii="宋体" w:hAnsi="宋体"/>
                <w:szCs w:val="21"/>
              </w:rPr>
            </w:pPr>
            <w:r>
              <w:rPr>
                <w:rFonts w:hint="eastAsia" w:ascii="宋体" w:hAnsi="宋体" w:cs="宋体"/>
                <w:szCs w:val="21"/>
              </w:rPr>
              <w:t>自动扫描</w:t>
            </w:r>
          </w:p>
        </w:tc>
        <w:tc>
          <w:tcPr>
            <w:tcW w:w="7083" w:type="dxa"/>
            <w:vAlign w:val="center"/>
          </w:tcPr>
          <w:p w14:paraId="16C6C1E9">
            <w:pPr>
              <w:jc w:val="center"/>
              <w:rPr>
                <w:rFonts w:hint="eastAsia" w:ascii="宋体" w:hAnsi="宋体"/>
                <w:szCs w:val="21"/>
              </w:rPr>
            </w:pPr>
            <w:r>
              <w:rPr>
                <w:rFonts w:hint="eastAsia" w:ascii="宋体" w:hAnsi="宋体" w:cs="宋体"/>
                <w:szCs w:val="21"/>
              </w:rPr>
              <w:t>1条</w:t>
            </w:r>
          </w:p>
        </w:tc>
      </w:tr>
      <w:tr w14:paraId="35B4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Align w:val="center"/>
          </w:tcPr>
          <w:p w14:paraId="0BE34F46">
            <w:pPr>
              <w:jc w:val="center"/>
              <w:rPr>
                <w:rFonts w:hint="eastAsia" w:ascii="宋体" w:hAnsi="宋体"/>
                <w:color w:val="000000"/>
                <w:szCs w:val="21"/>
              </w:rPr>
            </w:pPr>
            <w:r>
              <w:rPr>
                <w:rFonts w:hint="eastAsia" w:ascii="宋体" w:hAnsi="宋体" w:cs="宋体"/>
                <w:szCs w:val="21"/>
              </w:rPr>
              <w:t>防盐雾</w:t>
            </w:r>
          </w:p>
        </w:tc>
        <w:tc>
          <w:tcPr>
            <w:tcW w:w="7083" w:type="dxa"/>
            <w:vAlign w:val="center"/>
          </w:tcPr>
          <w:p w14:paraId="40553C26">
            <w:pPr>
              <w:jc w:val="center"/>
              <w:rPr>
                <w:rFonts w:hint="eastAsia" w:ascii="宋体" w:hAnsi="宋体"/>
                <w:color w:val="000000"/>
                <w:szCs w:val="21"/>
              </w:rPr>
            </w:pPr>
            <w:r>
              <w:rPr>
                <w:rFonts w:hint="eastAsia" w:ascii="宋体" w:hAnsi="宋体" w:cs="宋体"/>
                <w:szCs w:val="21"/>
              </w:rPr>
              <w:t>在PH值6.5-7.2之间，连续喷雾48小时后，机器正常工作，表面无明显变化</w:t>
            </w:r>
          </w:p>
        </w:tc>
      </w:tr>
      <w:tr w14:paraId="68F8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Align w:val="center"/>
          </w:tcPr>
          <w:p w14:paraId="182CBEE2">
            <w:pPr>
              <w:jc w:val="center"/>
              <w:rPr>
                <w:rFonts w:hint="eastAsia" w:ascii="宋体" w:hAnsi="宋体"/>
                <w:color w:val="000000"/>
                <w:szCs w:val="21"/>
              </w:rPr>
            </w:pPr>
            <w:r>
              <w:rPr>
                <w:rFonts w:hint="eastAsia" w:ascii="宋体" w:hAnsi="宋体" w:cs="宋体"/>
                <w:color w:val="000000"/>
                <w:szCs w:val="21"/>
              </w:rPr>
              <w:t>通讯协议</w:t>
            </w:r>
          </w:p>
        </w:tc>
        <w:tc>
          <w:tcPr>
            <w:tcW w:w="7083" w:type="dxa"/>
            <w:vAlign w:val="center"/>
          </w:tcPr>
          <w:p w14:paraId="0DB89CAF">
            <w:pPr>
              <w:jc w:val="center"/>
              <w:rPr>
                <w:rFonts w:hint="eastAsia" w:ascii="宋体" w:hAnsi="宋体"/>
                <w:color w:val="000000"/>
                <w:szCs w:val="21"/>
              </w:rPr>
            </w:pPr>
            <w:r>
              <w:rPr>
                <w:rFonts w:hint="eastAsia" w:ascii="宋体" w:hAnsi="宋体" w:cs="宋体"/>
                <w:color w:val="000000"/>
                <w:szCs w:val="21"/>
              </w:rPr>
              <w:t>PELCO_D</w:t>
            </w:r>
          </w:p>
        </w:tc>
      </w:tr>
      <w:tr w14:paraId="1706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Align w:val="center"/>
          </w:tcPr>
          <w:p w14:paraId="3237FCDF">
            <w:pPr>
              <w:jc w:val="center"/>
              <w:rPr>
                <w:rFonts w:hint="eastAsia" w:ascii="宋体" w:hAnsi="宋体"/>
                <w:color w:val="000000"/>
                <w:szCs w:val="21"/>
              </w:rPr>
            </w:pPr>
            <w:r>
              <w:rPr>
                <w:rFonts w:hint="eastAsia" w:ascii="宋体" w:hAnsi="宋体" w:cs="宋体"/>
                <w:color w:val="000000"/>
                <w:szCs w:val="21"/>
              </w:rPr>
              <w:t>通信波特率</w:t>
            </w:r>
          </w:p>
        </w:tc>
        <w:tc>
          <w:tcPr>
            <w:tcW w:w="7083" w:type="dxa"/>
            <w:vAlign w:val="center"/>
          </w:tcPr>
          <w:p w14:paraId="3C637ED3">
            <w:pPr>
              <w:jc w:val="center"/>
              <w:rPr>
                <w:rFonts w:hint="eastAsia" w:ascii="宋体" w:hAnsi="宋体"/>
                <w:color w:val="000000"/>
                <w:szCs w:val="21"/>
              </w:rPr>
            </w:pPr>
            <w:r>
              <w:rPr>
                <w:rFonts w:hint="eastAsia" w:ascii="宋体" w:hAnsi="宋体" w:cs="宋体"/>
                <w:color w:val="000000"/>
                <w:szCs w:val="21"/>
              </w:rPr>
              <w:t>9600bps</w:t>
            </w:r>
          </w:p>
        </w:tc>
      </w:tr>
      <w:tr w14:paraId="6332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843" w:type="dxa"/>
            <w:vAlign w:val="center"/>
          </w:tcPr>
          <w:p w14:paraId="52F144CF">
            <w:pPr>
              <w:jc w:val="center"/>
              <w:rPr>
                <w:rFonts w:hint="eastAsia" w:ascii="宋体" w:hAnsi="宋体"/>
                <w:color w:val="000000"/>
                <w:szCs w:val="21"/>
              </w:rPr>
            </w:pPr>
            <w:r>
              <w:rPr>
                <w:rFonts w:hint="eastAsia" w:ascii="宋体" w:hAnsi="宋体" w:cs="宋体"/>
                <w:color w:val="000000"/>
                <w:szCs w:val="21"/>
              </w:rPr>
              <w:t>通信接口</w:t>
            </w:r>
          </w:p>
        </w:tc>
        <w:tc>
          <w:tcPr>
            <w:tcW w:w="7083" w:type="dxa"/>
            <w:vAlign w:val="center"/>
          </w:tcPr>
          <w:p w14:paraId="10E8106A">
            <w:pPr>
              <w:jc w:val="center"/>
              <w:rPr>
                <w:rFonts w:hint="eastAsia" w:ascii="宋体" w:hAnsi="宋体"/>
                <w:color w:val="000000"/>
                <w:szCs w:val="21"/>
              </w:rPr>
            </w:pPr>
            <w:r>
              <w:rPr>
                <w:rFonts w:hint="eastAsia" w:ascii="宋体" w:hAnsi="宋体" w:cs="宋体"/>
                <w:color w:val="000000"/>
                <w:szCs w:val="21"/>
              </w:rPr>
              <w:t>RS485</w:t>
            </w:r>
          </w:p>
        </w:tc>
      </w:tr>
      <w:tr w14:paraId="4341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843" w:type="dxa"/>
            <w:vAlign w:val="center"/>
          </w:tcPr>
          <w:p w14:paraId="7580020A">
            <w:pPr>
              <w:jc w:val="center"/>
              <w:rPr>
                <w:rFonts w:hint="eastAsia" w:ascii="宋体" w:hAnsi="宋体"/>
                <w:color w:val="000000"/>
                <w:szCs w:val="21"/>
              </w:rPr>
            </w:pPr>
            <w:r>
              <w:rPr>
                <w:rFonts w:hint="eastAsia" w:ascii="宋体" w:hAnsi="宋体"/>
                <w:szCs w:val="21"/>
              </w:rPr>
              <w:t>输入</w:t>
            </w:r>
            <w:r>
              <w:rPr>
                <w:rFonts w:ascii="宋体" w:hAnsi="宋体"/>
                <w:szCs w:val="21"/>
              </w:rPr>
              <w:t>电源范围</w:t>
            </w:r>
          </w:p>
        </w:tc>
        <w:tc>
          <w:tcPr>
            <w:tcW w:w="7083" w:type="dxa"/>
            <w:vAlign w:val="center"/>
          </w:tcPr>
          <w:p w14:paraId="34F070F9">
            <w:pPr>
              <w:jc w:val="center"/>
              <w:rPr>
                <w:rFonts w:hint="eastAsia" w:ascii="宋体" w:hAnsi="宋体"/>
                <w:color w:val="000000"/>
                <w:szCs w:val="21"/>
              </w:rPr>
            </w:pPr>
            <w:r>
              <w:rPr>
                <w:rFonts w:hint="eastAsia" w:ascii="宋体" w:hAnsi="宋体"/>
                <w:szCs w:val="21"/>
              </w:rPr>
              <w:t>DC</w:t>
            </w:r>
            <w:r>
              <w:rPr>
                <w:rFonts w:ascii="宋体" w:hAnsi="宋体"/>
                <w:szCs w:val="21"/>
              </w:rPr>
              <w:t>24V</w:t>
            </w:r>
          </w:p>
        </w:tc>
      </w:tr>
      <w:tr w14:paraId="354B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843" w:type="dxa"/>
            <w:vAlign w:val="center"/>
          </w:tcPr>
          <w:p w14:paraId="7C4EBF70">
            <w:pPr>
              <w:jc w:val="center"/>
              <w:rPr>
                <w:rFonts w:hint="eastAsia" w:ascii="宋体" w:hAnsi="宋体"/>
                <w:color w:val="000000"/>
                <w:szCs w:val="21"/>
              </w:rPr>
            </w:pPr>
            <w:r>
              <w:rPr>
                <w:rFonts w:hint="eastAsia" w:ascii="宋体" w:hAnsi="宋体"/>
                <w:color w:val="000000"/>
                <w:szCs w:val="21"/>
              </w:rPr>
              <w:t>整机功耗</w:t>
            </w:r>
          </w:p>
        </w:tc>
        <w:tc>
          <w:tcPr>
            <w:tcW w:w="7083" w:type="dxa"/>
            <w:vAlign w:val="center"/>
          </w:tcPr>
          <w:p w14:paraId="24B3A994">
            <w:pPr>
              <w:jc w:val="center"/>
              <w:rPr>
                <w:rFonts w:hint="eastAsia" w:ascii="宋体" w:hAnsi="宋体"/>
                <w:color w:val="000000"/>
                <w:szCs w:val="21"/>
              </w:rPr>
            </w:pPr>
            <w:r>
              <w:rPr>
                <w:rFonts w:hint="eastAsia" w:ascii="宋体" w:hAnsi="宋体"/>
                <w:color w:val="000000"/>
                <w:szCs w:val="21"/>
              </w:rPr>
              <w:t>≤</w:t>
            </w:r>
            <w:r>
              <w:rPr>
                <w:rFonts w:ascii="宋体" w:hAnsi="宋体"/>
                <w:color w:val="000000"/>
                <w:szCs w:val="21"/>
              </w:rPr>
              <w:t>150W</w:t>
            </w:r>
          </w:p>
        </w:tc>
      </w:tr>
      <w:tr w14:paraId="0C04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843" w:type="dxa"/>
            <w:vAlign w:val="center"/>
          </w:tcPr>
          <w:p w14:paraId="139874FC">
            <w:pPr>
              <w:jc w:val="center"/>
              <w:rPr>
                <w:rFonts w:hint="eastAsia" w:ascii="宋体" w:hAnsi="宋体"/>
                <w:color w:val="000000"/>
                <w:szCs w:val="21"/>
              </w:rPr>
            </w:pPr>
            <w:r>
              <w:rPr>
                <w:rFonts w:hint="eastAsia" w:ascii="宋体" w:hAnsi="宋体"/>
                <w:color w:val="000000"/>
                <w:szCs w:val="21"/>
              </w:rPr>
              <w:t>静止功耗</w:t>
            </w:r>
          </w:p>
        </w:tc>
        <w:tc>
          <w:tcPr>
            <w:tcW w:w="7083" w:type="dxa"/>
            <w:vAlign w:val="center"/>
          </w:tcPr>
          <w:p w14:paraId="70C56DA4">
            <w:pPr>
              <w:jc w:val="center"/>
              <w:rPr>
                <w:rFonts w:hint="eastAsia" w:ascii="宋体" w:hAnsi="宋体"/>
                <w:color w:val="000000"/>
                <w:szCs w:val="21"/>
              </w:rPr>
            </w:pPr>
            <w:r>
              <w:rPr>
                <w:rFonts w:hint="eastAsia" w:ascii="宋体" w:hAnsi="宋体"/>
                <w:color w:val="000000"/>
                <w:szCs w:val="21"/>
              </w:rPr>
              <w:t>≤5W</w:t>
            </w:r>
          </w:p>
        </w:tc>
      </w:tr>
      <w:tr w14:paraId="2715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843" w:type="dxa"/>
            <w:vAlign w:val="center"/>
          </w:tcPr>
          <w:p w14:paraId="455DFD3C">
            <w:pPr>
              <w:jc w:val="center"/>
              <w:rPr>
                <w:rFonts w:hint="eastAsia" w:ascii="宋体" w:hAnsi="宋体"/>
                <w:color w:val="000000"/>
                <w:szCs w:val="21"/>
              </w:rPr>
            </w:pPr>
            <w:r>
              <w:rPr>
                <w:rFonts w:hint="eastAsia" w:ascii="宋体" w:hAnsi="宋体"/>
                <w:color w:val="000000"/>
                <w:szCs w:val="21"/>
              </w:rPr>
              <w:t>工作温度</w:t>
            </w:r>
          </w:p>
        </w:tc>
        <w:tc>
          <w:tcPr>
            <w:tcW w:w="7083" w:type="dxa"/>
            <w:vAlign w:val="center"/>
          </w:tcPr>
          <w:p w14:paraId="6268A70C">
            <w:pPr>
              <w:jc w:val="center"/>
              <w:rPr>
                <w:rFonts w:hint="eastAsia" w:ascii="宋体" w:hAnsi="宋体"/>
                <w:color w:val="000000"/>
                <w:szCs w:val="21"/>
              </w:rPr>
            </w:pPr>
            <w:r>
              <w:rPr>
                <w:rFonts w:hint="eastAsia" w:ascii="宋体" w:hAnsi="宋体"/>
                <w:color w:val="000000"/>
                <w:szCs w:val="21"/>
              </w:rPr>
              <w:t>-25℃～+55℃，</w:t>
            </w:r>
            <w:r>
              <w:rPr>
                <w:rFonts w:ascii="宋体" w:hAnsi="宋体"/>
                <w:color w:val="000000"/>
                <w:szCs w:val="21"/>
              </w:rPr>
              <w:t>90%±3%，非凝结</w:t>
            </w:r>
          </w:p>
        </w:tc>
      </w:tr>
      <w:tr w14:paraId="3603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843" w:type="dxa"/>
            <w:vAlign w:val="center"/>
          </w:tcPr>
          <w:p w14:paraId="09861905">
            <w:pPr>
              <w:jc w:val="center"/>
              <w:rPr>
                <w:rFonts w:hint="eastAsia" w:ascii="宋体" w:hAnsi="宋体"/>
                <w:color w:val="000000"/>
                <w:szCs w:val="21"/>
              </w:rPr>
            </w:pPr>
            <w:r>
              <w:rPr>
                <w:rFonts w:hint="eastAsia" w:ascii="宋体" w:hAnsi="宋体"/>
                <w:color w:val="000000"/>
                <w:szCs w:val="21"/>
              </w:rPr>
              <w:t>储存温度</w:t>
            </w:r>
          </w:p>
        </w:tc>
        <w:tc>
          <w:tcPr>
            <w:tcW w:w="7083" w:type="dxa"/>
            <w:vAlign w:val="center"/>
          </w:tcPr>
          <w:p w14:paraId="7EFD0E52">
            <w:pPr>
              <w:jc w:val="center"/>
              <w:rPr>
                <w:rFonts w:hint="eastAsia" w:ascii="宋体" w:hAnsi="宋体"/>
                <w:color w:val="000000"/>
                <w:szCs w:val="21"/>
              </w:rPr>
            </w:pPr>
            <w:r>
              <w:rPr>
                <w:rFonts w:hint="eastAsia" w:ascii="宋体" w:hAnsi="宋体"/>
                <w:color w:val="000000"/>
                <w:szCs w:val="21"/>
              </w:rPr>
              <w:t>-40℃～+65℃</w:t>
            </w:r>
          </w:p>
        </w:tc>
      </w:tr>
      <w:tr w14:paraId="597A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843" w:type="dxa"/>
            <w:vAlign w:val="center"/>
          </w:tcPr>
          <w:p w14:paraId="1AF734C5">
            <w:pPr>
              <w:jc w:val="center"/>
              <w:rPr>
                <w:rFonts w:hint="eastAsia" w:ascii="宋体" w:hAnsi="宋体"/>
                <w:szCs w:val="21"/>
              </w:rPr>
            </w:pPr>
            <w:r>
              <w:rPr>
                <w:rFonts w:ascii="宋体" w:hAnsi="宋体"/>
                <w:szCs w:val="21"/>
              </w:rPr>
              <w:t>负载</w:t>
            </w:r>
            <w:r>
              <w:rPr>
                <w:rFonts w:hint="eastAsia" w:ascii="宋体" w:hAnsi="宋体"/>
                <w:szCs w:val="21"/>
              </w:rPr>
              <w:t>(重心高度顶板正上方50mm)</w:t>
            </w:r>
          </w:p>
        </w:tc>
        <w:tc>
          <w:tcPr>
            <w:tcW w:w="7083" w:type="dxa"/>
            <w:vAlign w:val="center"/>
          </w:tcPr>
          <w:p w14:paraId="676958B6">
            <w:pPr>
              <w:jc w:val="center"/>
              <w:rPr>
                <w:rFonts w:hint="eastAsia" w:ascii="宋体" w:hAnsi="宋体"/>
                <w:color w:val="000000"/>
                <w:szCs w:val="21"/>
              </w:rPr>
            </w:pPr>
            <w:r>
              <w:rPr>
                <w:rFonts w:hint="eastAsia" w:ascii="宋体" w:hAnsi="宋体"/>
                <w:szCs w:val="21"/>
              </w:rPr>
              <w:t>50</w:t>
            </w:r>
            <w:r>
              <w:rPr>
                <w:rFonts w:ascii="宋体" w:hAnsi="宋体"/>
                <w:szCs w:val="21"/>
              </w:rPr>
              <w:t>kg</w:t>
            </w:r>
          </w:p>
        </w:tc>
      </w:tr>
      <w:tr w14:paraId="0DED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843" w:type="dxa"/>
            <w:vAlign w:val="center"/>
          </w:tcPr>
          <w:p w14:paraId="489E02F3">
            <w:pPr>
              <w:spacing w:line="177" w:lineRule="atLeast"/>
              <w:jc w:val="center"/>
              <w:rPr>
                <w:rFonts w:hint="eastAsia" w:ascii="宋体" w:hAnsi="宋体" w:cs="宋体"/>
                <w:color w:val="000000"/>
                <w:szCs w:val="21"/>
                <w:highlight w:val="none"/>
              </w:rPr>
            </w:pPr>
            <w:r>
              <w:rPr>
                <w:rFonts w:hint="eastAsia" w:ascii="宋体" w:hAnsi="宋体" w:cs="宋体"/>
                <w:color w:val="000000"/>
                <w:szCs w:val="21"/>
                <w:highlight w:val="none"/>
              </w:rPr>
              <w:t>整机重量</w:t>
            </w:r>
          </w:p>
        </w:tc>
        <w:tc>
          <w:tcPr>
            <w:tcW w:w="7083" w:type="dxa"/>
            <w:vAlign w:val="center"/>
          </w:tcPr>
          <w:p w14:paraId="11E3FAB2">
            <w:pPr>
              <w:spacing w:line="177" w:lineRule="atLeast"/>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rPr>
              <w:t>22Kg</w:t>
            </w:r>
            <w:r>
              <w:rPr>
                <w:rFonts w:hint="eastAsia" w:ascii="宋体" w:hAnsi="宋体"/>
                <w:color w:val="000000"/>
                <w:szCs w:val="21"/>
                <w:highlight w:val="none"/>
                <w:lang w:val="en-US" w:eastAsia="zh-CN"/>
              </w:rPr>
              <w:t>±0.5Kg</w:t>
            </w:r>
          </w:p>
        </w:tc>
      </w:tr>
      <w:tr w14:paraId="1421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843" w:type="dxa"/>
            <w:vAlign w:val="center"/>
          </w:tcPr>
          <w:p w14:paraId="204B06CC">
            <w:pPr>
              <w:spacing w:line="177" w:lineRule="atLeast"/>
              <w:jc w:val="center"/>
              <w:rPr>
                <w:rFonts w:hint="eastAsia" w:ascii="宋体" w:hAnsi="宋体"/>
                <w:color w:val="000000"/>
                <w:szCs w:val="21"/>
              </w:rPr>
            </w:pPr>
            <w:r>
              <w:rPr>
                <w:rFonts w:ascii="宋体" w:hAnsi="宋体" w:cs="宋体"/>
                <w:color w:val="000000"/>
                <w:szCs w:val="21"/>
              </w:rPr>
              <w:t>承载方式</w:t>
            </w:r>
          </w:p>
        </w:tc>
        <w:tc>
          <w:tcPr>
            <w:tcW w:w="7083" w:type="dxa"/>
            <w:vAlign w:val="center"/>
          </w:tcPr>
          <w:p w14:paraId="220268AA">
            <w:pPr>
              <w:spacing w:line="177" w:lineRule="atLeast"/>
              <w:jc w:val="center"/>
              <w:rPr>
                <w:rFonts w:hint="eastAsia" w:ascii="宋体" w:hAnsi="宋体"/>
                <w:color w:val="000000"/>
                <w:szCs w:val="21"/>
              </w:rPr>
            </w:pPr>
            <w:r>
              <w:rPr>
                <w:rFonts w:ascii="宋体" w:hAnsi="宋体" w:cs="宋体"/>
                <w:color w:val="000000"/>
                <w:szCs w:val="21"/>
              </w:rPr>
              <w:t>顶载</w:t>
            </w:r>
          </w:p>
        </w:tc>
      </w:tr>
      <w:tr w14:paraId="7F09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843" w:type="dxa"/>
            <w:vAlign w:val="center"/>
          </w:tcPr>
          <w:p w14:paraId="0C6F379B">
            <w:pPr>
              <w:spacing w:line="177" w:lineRule="atLeast"/>
              <w:jc w:val="center"/>
              <w:rPr>
                <w:rFonts w:hint="eastAsia" w:ascii="宋体" w:hAnsi="宋体"/>
                <w:color w:val="000000"/>
                <w:szCs w:val="21"/>
              </w:rPr>
            </w:pPr>
            <w:r>
              <w:rPr>
                <w:rFonts w:ascii="宋体" w:hAnsi="宋体" w:cs="宋体"/>
                <w:color w:val="000000"/>
                <w:szCs w:val="21"/>
              </w:rPr>
              <w:t>传动方式</w:t>
            </w:r>
          </w:p>
        </w:tc>
        <w:tc>
          <w:tcPr>
            <w:tcW w:w="7083" w:type="dxa"/>
            <w:vAlign w:val="center"/>
          </w:tcPr>
          <w:p w14:paraId="0D656025">
            <w:pPr>
              <w:spacing w:line="177" w:lineRule="atLeast"/>
              <w:jc w:val="center"/>
              <w:rPr>
                <w:rFonts w:hint="eastAsia" w:ascii="宋体" w:hAnsi="宋体"/>
                <w:color w:val="000000"/>
                <w:szCs w:val="21"/>
              </w:rPr>
            </w:pPr>
            <w:r>
              <w:rPr>
                <w:rFonts w:hint="eastAsia" w:ascii="宋体" w:hAnsi="宋体" w:cs="宋体"/>
                <w:color w:val="000000"/>
                <w:szCs w:val="21"/>
              </w:rPr>
              <w:t>蜗轮蜗杆传动</w:t>
            </w:r>
          </w:p>
        </w:tc>
      </w:tr>
      <w:tr w14:paraId="7450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843" w:type="dxa"/>
            <w:vAlign w:val="center"/>
          </w:tcPr>
          <w:p w14:paraId="3A55471D">
            <w:pPr>
              <w:jc w:val="center"/>
              <w:rPr>
                <w:rFonts w:hint="eastAsia" w:ascii="宋体" w:hAnsi="宋体" w:cs="宋体"/>
                <w:color w:val="000000"/>
                <w:szCs w:val="21"/>
              </w:rPr>
            </w:pPr>
            <w:r>
              <w:rPr>
                <w:rFonts w:ascii="宋体" w:hAnsi="宋体" w:cs="宋体"/>
                <w:color w:val="000000"/>
                <w:szCs w:val="21"/>
              </w:rPr>
              <w:t>防护等级</w:t>
            </w:r>
          </w:p>
        </w:tc>
        <w:tc>
          <w:tcPr>
            <w:tcW w:w="7083" w:type="dxa"/>
            <w:vAlign w:val="center"/>
          </w:tcPr>
          <w:p w14:paraId="787E1FA8">
            <w:pPr>
              <w:jc w:val="center"/>
              <w:rPr>
                <w:rFonts w:hint="eastAsia" w:ascii="宋体" w:hAnsi="宋体"/>
                <w:color w:val="000000"/>
                <w:szCs w:val="21"/>
              </w:rPr>
            </w:pPr>
            <w:r>
              <w:rPr>
                <w:rFonts w:ascii="宋体" w:hAnsi="宋体" w:cs="宋体"/>
                <w:color w:val="000000"/>
                <w:szCs w:val="21"/>
              </w:rPr>
              <w:t>IP66</w:t>
            </w:r>
          </w:p>
        </w:tc>
      </w:tr>
      <w:tr w14:paraId="7C23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843" w:type="dxa"/>
            <w:vAlign w:val="center"/>
          </w:tcPr>
          <w:p w14:paraId="0A63648E">
            <w:pPr>
              <w:jc w:val="center"/>
              <w:rPr>
                <w:rFonts w:hint="eastAsia" w:ascii="宋体" w:hAnsi="宋体" w:cs="宋体"/>
                <w:color w:val="000000"/>
                <w:szCs w:val="21"/>
              </w:rPr>
            </w:pPr>
            <w:r>
              <w:rPr>
                <w:rFonts w:hint="eastAsia" w:ascii="宋体" w:hAnsi="宋体" w:cs="宋体"/>
                <w:color w:val="000000"/>
                <w:szCs w:val="21"/>
              </w:rPr>
              <w:t>安装方式</w:t>
            </w:r>
          </w:p>
        </w:tc>
        <w:tc>
          <w:tcPr>
            <w:tcW w:w="7083" w:type="dxa"/>
            <w:vAlign w:val="center"/>
          </w:tcPr>
          <w:p w14:paraId="561032BC">
            <w:pPr>
              <w:jc w:val="center"/>
              <w:rPr>
                <w:rFonts w:hint="eastAsia" w:ascii="宋体" w:hAnsi="宋体" w:cs="宋体"/>
                <w:color w:val="000000"/>
                <w:szCs w:val="21"/>
              </w:rPr>
            </w:pPr>
            <w:r>
              <w:rPr>
                <w:rFonts w:hint="eastAsia" w:ascii="宋体" w:hAnsi="宋体" w:cs="宋体"/>
                <w:color w:val="000000"/>
                <w:szCs w:val="21"/>
              </w:rPr>
              <w:t>固定安装</w:t>
            </w:r>
          </w:p>
        </w:tc>
      </w:tr>
    </w:tbl>
    <w:p w14:paraId="327A757C">
      <w:pPr>
        <w:pStyle w:val="11"/>
        <w:spacing w:before="0" w:beforeAutospacing="0" w:after="0" w:afterAutospacing="0"/>
        <w:jc w:val="both"/>
        <w:rPr>
          <w:rFonts w:hint="eastAsia"/>
          <w:b/>
          <w:bCs/>
          <w:kern w:val="2"/>
        </w:rPr>
      </w:pPr>
    </w:p>
    <w:p w14:paraId="18D0F80C">
      <w:pPr>
        <w:rPr>
          <w:b/>
          <w:bCs/>
        </w:rPr>
      </w:pPr>
      <w:r>
        <w:rPr>
          <w:rFonts w:hint="eastAsia"/>
          <w:b/>
          <w:bCs/>
        </w:rPr>
        <w:t>显控键盘详细性能参数：</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5940"/>
      </w:tblGrid>
      <w:tr w14:paraId="713A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160" w:type="dxa"/>
            <w:shd w:val="solid" w:color="FFFFFF" w:fill="auto"/>
            <w:vAlign w:val="center"/>
          </w:tcPr>
          <w:p w14:paraId="3305CF80">
            <w:pPr>
              <w:rPr>
                <w:rFonts w:hint="eastAsia" w:ascii="宋体" w:hAnsi="宋体"/>
              </w:rPr>
            </w:pPr>
            <w:r>
              <w:rPr>
                <w:rFonts w:ascii="宋体" w:hAnsi="宋体" w:cs="宋体"/>
              </w:rPr>
              <w:t>电源</w:t>
            </w:r>
          </w:p>
        </w:tc>
        <w:tc>
          <w:tcPr>
            <w:tcW w:w="5940" w:type="dxa"/>
            <w:shd w:val="solid" w:color="FFFFFF" w:fill="auto"/>
            <w:vAlign w:val="center"/>
          </w:tcPr>
          <w:p w14:paraId="115FA10F">
            <w:pPr>
              <w:rPr>
                <w:rFonts w:hint="eastAsia" w:ascii="宋体" w:hAnsi="宋体"/>
              </w:rPr>
            </w:pPr>
            <w:r>
              <w:rPr>
                <w:rFonts w:ascii="宋体" w:hAnsi="宋体" w:cs="宋体"/>
              </w:rPr>
              <w:t>DC12V±10%</w:t>
            </w:r>
          </w:p>
        </w:tc>
      </w:tr>
      <w:tr w14:paraId="731D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solid" w:color="FFFFFF" w:fill="auto"/>
            <w:vAlign w:val="center"/>
          </w:tcPr>
          <w:p w14:paraId="233974DC">
            <w:pPr>
              <w:rPr>
                <w:rFonts w:hint="eastAsia" w:ascii="宋体" w:hAnsi="宋体"/>
              </w:rPr>
            </w:pPr>
            <w:r>
              <w:rPr>
                <w:rFonts w:ascii="宋体" w:hAnsi="宋体" w:cs="宋体"/>
              </w:rPr>
              <w:t>键盘功率</w:t>
            </w:r>
          </w:p>
        </w:tc>
        <w:tc>
          <w:tcPr>
            <w:tcW w:w="5940" w:type="dxa"/>
            <w:shd w:val="solid" w:color="FFFFFF" w:fill="auto"/>
            <w:vAlign w:val="center"/>
          </w:tcPr>
          <w:p w14:paraId="2F3C2E8C">
            <w:pPr>
              <w:rPr>
                <w:rFonts w:hint="eastAsia" w:ascii="宋体" w:hAnsi="宋体"/>
              </w:rPr>
            </w:pPr>
            <w:r>
              <w:rPr>
                <w:rFonts w:hint="eastAsia" w:ascii="宋体" w:hAnsi="宋体" w:cs="宋体"/>
              </w:rPr>
              <w:t>5</w:t>
            </w:r>
            <w:r>
              <w:rPr>
                <w:rFonts w:ascii="宋体" w:hAnsi="宋体" w:cs="宋体"/>
              </w:rPr>
              <w:t>W</w:t>
            </w:r>
          </w:p>
        </w:tc>
      </w:tr>
      <w:tr w14:paraId="783D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solid" w:color="FFFFFF" w:fill="auto"/>
            <w:vAlign w:val="center"/>
          </w:tcPr>
          <w:p w14:paraId="107ED743">
            <w:pPr>
              <w:rPr>
                <w:rFonts w:hint="eastAsia" w:ascii="宋体" w:hAnsi="宋体"/>
              </w:rPr>
            </w:pPr>
            <w:r>
              <w:rPr>
                <w:rFonts w:ascii="宋体" w:hAnsi="宋体" w:cs="宋体"/>
              </w:rPr>
              <w:t>工作温度</w:t>
            </w:r>
          </w:p>
        </w:tc>
        <w:tc>
          <w:tcPr>
            <w:tcW w:w="5940" w:type="dxa"/>
            <w:shd w:val="solid" w:color="FFFFFF" w:fill="auto"/>
            <w:vAlign w:val="center"/>
          </w:tcPr>
          <w:p w14:paraId="4E9D8122">
            <w:pPr>
              <w:rPr>
                <w:rFonts w:hint="eastAsia" w:ascii="宋体" w:hAnsi="宋体"/>
              </w:rPr>
            </w:pPr>
            <w:r>
              <w:rPr>
                <w:rFonts w:hint="eastAsia" w:ascii="宋体" w:hAnsi="宋体" w:cs="宋体"/>
              </w:rPr>
              <w:t>-40</w:t>
            </w:r>
            <w:r>
              <w:rPr>
                <w:rFonts w:ascii="宋体" w:hAnsi="宋体" w:cs="宋体"/>
              </w:rPr>
              <w:t>～</w:t>
            </w:r>
            <w:r>
              <w:rPr>
                <w:rFonts w:hint="eastAsia" w:ascii="宋体" w:hAnsi="宋体" w:cs="宋体"/>
              </w:rPr>
              <w:t>7</w:t>
            </w:r>
            <w:r>
              <w:rPr>
                <w:rFonts w:ascii="宋体" w:hAnsi="宋体" w:cs="宋体"/>
              </w:rPr>
              <w:t>0℃</w:t>
            </w:r>
          </w:p>
        </w:tc>
      </w:tr>
      <w:tr w14:paraId="4BAF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solid" w:color="FFFFFF" w:fill="auto"/>
            <w:vAlign w:val="center"/>
          </w:tcPr>
          <w:p w14:paraId="3AAFD97F">
            <w:pPr>
              <w:rPr>
                <w:rFonts w:hint="eastAsia" w:ascii="宋体" w:hAnsi="宋体"/>
              </w:rPr>
            </w:pPr>
            <w:r>
              <w:rPr>
                <w:rFonts w:ascii="宋体" w:hAnsi="宋体" w:cs="宋体"/>
              </w:rPr>
              <w:t>工作湿度</w:t>
            </w:r>
          </w:p>
        </w:tc>
        <w:tc>
          <w:tcPr>
            <w:tcW w:w="5940" w:type="dxa"/>
            <w:shd w:val="solid" w:color="FFFFFF" w:fill="auto"/>
            <w:vAlign w:val="center"/>
          </w:tcPr>
          <w:p w14:paraId="5878DFAA">
            <w:pPr>
              <w:rPr>
                <w:rFonts w:hint="eastAsia" w:ascii="宋体" w:hAnsi="宋体"/>
              </w:rPr>
            </w:pPr>
            <w:r>
              <w:rPr>
                <w:rFonts w:ascii="宋体" w:hAnsi="宋体" w:cs="宋体"/>
              </w:rPr>
              <w:t xml:space="preserve">＜90% RH </w:t>
            </w:r>
          </w:p>
        </w:tc>
      </w:tr>
      <w:tr w14:paraId="2CC2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solid" w:color="FFFFFF" w:fill="auto"/>
            <w:vAlign w:val="center"/>
          </w:tcPr>
          <w:p w14:paraId="661738F7">
            <w:pPr>
              <w:rPr>
                <w:rFonts w:hint="eastAsia" w:ascii="宋体" w:hAnsi="宋体"/>
              </w:rPr>
            </w:pPr>
            <w:r>
              <w:rPr>
                <w:rFonts w:ascii="宋体" w:hAnsi="宋体" w:cs="宋体"/>
              </w:rPr>
              <w:t>通讯接口</w:t>
            </w:r>
          </w:p>
        </w:tc>
        <w:tc>
          <w:tcPr>
            <w:tcW w:w="5940" w:type="dxa"/>
            <w:shd w:val="solid" w:color="FFFFFF" w:fill="auto"/>
            <w:vAlign w:val="center"/>
          </w:tcPr>
          <w:p w14:paraId="0D34F6EC">
            <w:pPr>
              <w:rPr>
                <w:rFonts w:hint="eastAsia" w:ascii="宋体" w:hAnsi="宋体"/>
              </w:rPr>
            </w:pPr>
            <w:r>
              <w:rPr>
                <w:rFonts w:ascii="宋体" w:hAnsi="宋体" w:cs="宋体"/>
              </w:rPr>
              <w:t>RS485</w:t>
            </w:r>
            <w:r>
              <w:rPr>
                <w:rFonts w:hint="eastAsia" w:ascii="宋体" w:hAnsi="宋体" w:cs="宋体"/>
              </w:rPr>
              <w:t>/</w:t>
            </w:r>
            <w:r>
              <w:rPr>
                <w:rFonts w:ascii="宋体" w:hAnsi="宋体" w:cs="宋体"/>
              </w:rPr>
              <w:t>RS</w:t>
            </w:r>
            <w:r>
              <w:rPr>
                <w:rFonts w:hint="eastAsia" w:ascii="宋体" w:hAnsi="宋体" w:cs="宋体"/>
              </w:rPr>
              <w:t>422</w:t>
            </w:r>
          </w:p>
        </w:tc>
      </w:tr>
      <w:tr w14:paraId="156B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solid" w:color="FFFFFF" w:fill="auto"/>
            <w:vAlign w:val="center"/>
          </w:tcPr>
          <w:p w14:paraId="0D4299FE">
            <w:pPr>
              <w:rPr>
                <w:rFonts w:hint="eastAsia" w:ascii="宋体" w:hAnsi="宋体"/>
              </w:rPr>
            </w:pPr>
            <w:r>
              <w:rPr>
                <w:rFonts w:ascii="宋体" w:hAnsi="宋体" w:cs="宋体"/>
              </w:rPr>
              <w:t>波特率</w:t>
            </w:r>
          </w:p>
        </w:tc>
        <w:tc>
          <w:tcPr>
            <w:tcW w:w="5940" w:type="dxa"/>
            <w:shd w:val="solid" w:color="FFFFFF" w:fill="auto"/>
            <w:vAlign w:val="center"/>
          </w:tcPr>
          <w:p w14:paraId="042D2FB8">
            <w:pPr>
              <w:rPr>
                <w:rFonts w:hint="eastAsia" w:ascii="宋体" w:hAnsi="宋体"/>
              </w:rPr>
            </w:pPr>
            <w:r>
              <w:rPr>
                <w:rFonts w:ascii="宋体" w:hAnsi="宋体" w:cs="宋体"/>
              </w:rPr>
              <w:t xml:space="preserve">2400 4800 9600 19200 </w:t>
            </w:r>
          </w:p>
        </w:tc>
      </w:tr>
      <w:tr w14:paraId="2FEA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solid" w:color="FFFFFF" w:fill="auto"/>
            <w:vAlign w:val="center"/>
          </w:tcPr>
          <w:p w14:paraId="24FA038B">
            <w:pPr>
              <w:rPr>
                <w:rFonts w:hint="eastAsia" w:ascii="宋体" w:hAnsi="宋体" w:cs="宋体"/>
              </w:rPr>
            </w:pPr>
            <w:r>
              <w:rPr>
                <w:rFonts w:ascii="宋体" w:hAnsi="宋体" w:cs="宋体"/>
              </w:rPr>
              <w:t>支持协议</w:t>
            </w:r>
          </w:p>
        </w:tc>
        <w:tc>
          <w:tcPr>
            <w:tcW w:w="5940" w:type="dxa"/>
            <w:shd w:val="solid" w:color="FFFFFF" w:fill="auto"/>
            <w:vAlign w:val="center"/>
          </w:tcPr>
          <w:p w14:paraId="687240D4">
            <w:pPr>
              <w:rPr>
                <w:rFonts w:hint="eastAsia" w:ascii="宋体" w:hAnsi="宋体" w:cs="宋体"/>
              </w:rPr>
            </w:pPr>
            <w:r>
              <w:rPr>
                <w:rFonts w:ascii="Verdana"/>
                <w:color w:val="000000"/>
                <w:sz w:val="18"/>
                <w:shd w:val="clear" w:color="auto" w:fill="FFFFFF"/>
              </w:rPr>
              <w:t>Pelco-P/Pelco-D</w:t>
            </w:r>
          </w:p>
        </w:tc>
      </w:tr>
      <w:tr w14:paraId="61A5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solid" w:color="FFFFFF" w:fill="auto"/>
            <w:vAlign w:val="center"/>
          </w:tcPr>
          <w:p w14:paraId="55D2A0F6">
            <w:pPr>
              <w:rPr>
                <w:rFonts w:hint="eastAsia" w:ascii="宋体" w:hAnsi="宋体"/>
              </w:rPr>
            </w:pPr>
            <w:r>
              <w:rPr>
                <w:rFonts w:hint="eastAsia" w:ascii="宋体" w:hAnsi="宋体"/>
              </w:rPr>
              <w:t>通信距离</w:t>
            </w:r>
          </w:p>
        </w:tc>
        <w:tc>
          <w:tcPr>
            <w:tcW w:w="5940" w:type="dxa"/>
            <w:shd w:val="solid" w:color="FFFFFF" w:fill="auto"/>
            <w:vAlign w:val="center"/>
          </w:tcPr>
          <w:p w14:paraId="74D60FEC">
            <w:pPr>
              <w:rPr>
                <w:rFonts w:hint="eastAsia" w:ascii="宋体" w:hAnsi="宋体"/>
              </w:rPr>
            </w:pPr>
            <w:r>
              <w:rPr>
                <w:rFonts w:hint="eastAsia" w:ascii="宋体" w:hAnsi="宋体"/>
              </w:rPr>
              <w:t>1200米</w:t>
            </w:r>
          </w:p>
        </w:tc>
      </w:tr>
      <w:tr w14:paraId="012E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solid" w:color="FFFFFF" w:fill="auto"/>
            <w:vAlign w:val="center"/>
          </w:tcPr>
          <w:p w14:paraId="6E3AF284">
            <w:pPr>
              <w:rPr>
                <w:rFonts w:hint="eastAsia" w:ascii="宋体" w:hAnsi="宋体"/>
              </w:rPr>
            </w:pPr>
            <w:r>
              <w:rPr>
                <w:rFonts w:ascii="宋体" w:hAnsi="宋体" w:cs="宋体"/>
              </w:rPr>
              <w:t>外形尺寸</w:t>
            </w:r>
          </w:p>
        </w:tc>
        <w:tc>
          <w:tcPr>
            <w:tcW w:w="5940" w:type="dxa"/>
            <w:shd w:val="solid" w:color="FFFFFF" w:fill="auto"/>
            <w:vAlign w:val="center"/>
          </w:tcPr>
          <w:p w14:paraId="2D8630BB">
            <w:pPr>
              <w:rPr>
                <w:rFonts w:hint="eastAsia" w:ascii="宋体" w:hAnsi="宋体"/>
              </w:rPr>
            </w:pPr>
            <w:r>
              <w:rPr>
                <w:rFonts w:hint="eastAsia" w:ascii="宋体" w:hAnsi="宋体" w:cs="宋体"/>
              </w:rPr>
              <w:t>210</w:t>
            </w:r>
            <w:r>
              <w:rPr>
                <w:rFonts w:ascii="宋体" w:hAnsi="宋体" w:cs="宋体"/>
              </w:rPr>
              <w:t>×</w:t>
            </w:r>
            <w:r>
              <w:rPr>
                <w:rFonts w:hint="eastAsia" w:ascii="宋体" w:hAnsi="宋体" w:cs="宋体"/>
              </w:rPr>
              <w:t>130</w:t>
            </w:r>
            <w:r>
              <w:rPr>
                <w:rFonts w:ascii="宋体" w:hAnsi="宋体" w:cs="宋体"/>
              </w:rPr>
              <w:t>×</w:t>
            </w:r>
            <w:r>
              <w:rPr>
                <w:rFonts w:hint="eastAsia" w:ascii="宋体" w:hAnsi="宋体" w:cs="宋体"/>
              </w:rPr>
              <w:t>48</w:t>
            </w:r>
            <w:r>
              <w:rPr>
                <w:rFonts w:ascii="宋体" w:hAnsi="宋体" w:cs="宋体"/>
              </w:rPr>
              <w:t>mm（L×W×H）</w:t>
            </w:r>
          </w:p>
        </w:tc>
      </w:tr>
      <w:tr w14:paraId="7339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solid" w:color="FFFFFF" w:fill="auto"/>
            <w:vAlign w:val="center"/>
          </w:tcPr>
          <w:p w14:paraId="5DAC6828">
            <w:pPr>
              <w:rPr>
                <w:rFonts w:hint="eastAsia" w:ascii="宋体" w:hAnsi="宋体"/>
                <w:highlight w:val="none"/>
              </w:rPr>
            </w:pPr>
            <w:r>
              <w:rPr>
                <w:rFonts w:ascii="宋体" w:hAnsi="宋体" w:cs="宋体"/>
                <w:highlight w:val="none"/>
              </w:rPr>
              <w:t>重量</w:t>
            </w:r>
          </w:p>
        </w:tc>
        <w:tc>
          <w:tcPr>
            <w:tcW w:w="5940" w:type="dxa"/>
            <w:shd w:val="solid" w:color="FFFFFF" w:fill="auto"/>
            <w:vAlign w:val="center"/>
          </w:tcPr>
          <w:p w14:paraId="561EE663">
            <w:pPr>
              <w:rPr>
                <w:rFonts w:hint="default" w:ascii="宋体" w:hAnsi="宋体" w:eastAsia="宋体"/>
                <w:highlight w:val="none"/>
                <w:lang w:val="en-US" w:eastAsia="zh-CN"/>
              </w:rPr>
            </w:pPr>
            <w:r>
              <w:rPr>
                <w:rFonts w:hint="eastAsia" w:ascii="宋体" w:hAnsi="宋体" w:cs="宋体"/>
                <w:highlight w:val="none"/>
              </w:rPr>
              <w:t>1</w:t>
            </w:r>
            <w:r>
              <w:rPr>
                <w:rFonts w:ascii="宋体" w:hAnsi="宋体" w:cs="宋体"/>
                <w:highlight w:val="none"/>
              </w:rPr>
              <w:t>Kg</w:t>
            </w:r>
            <w:r>
              <w:rPr>
                <w:rFonts w:hint="eastAsia" w:ascii="宋体" w:hAnsi="宋体" w:cs="宋体"/>
                <w:highlight w:val="none"/>
                <w:lang w:val="en-US" w:eastAsia="zh-CN"/>
              </w:rPr>
              <w:t>±0.2Kg</w:t>
            </w:r>
          </w:p>
        </w:tc>
      </w:tr>
    </w:tbl>
    <w:p w14:paraId="4A0AE4D8">
      <w:pPr>
        <w:tabs>
          <w:tab w:val="left" w:pos="2491"/>
        </w:tabs>
        <w:spacing w:line="360" w:lineRule="auto"/>
        <w:jc w:val="left"/>
        <w:rPr>
          <w:rFonts w:hint="eastAsia" w:ascii="宋体" w:hAnsi="宋体" w:cs="宋体"/>
          <w:color w:val="000000"/>
          <w:szCs w:val="21"/>
        </w:rPr>
      </w:pPr>
      <w:r>
        <w:rPr>
          <w:rFonts w:hint="eastAsia" w:ascii="宋体" w:hAnsi="宋体" w:cs="宋体"/>
          <w:b/>
          <w:bCs/>
          <w:color w:val="000000"/>
          <w:szCs w:val="21"/>
        </w:rPr>
        <w:t>五、技术服务</w:t>
      </w:r>
    </w:p>
    <w:p w14:paraId="44D1C848">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5.1仪器安装、验收：必须由仪器制造厂商技术人员到现场安装仪器并在用户实验室人员在场的情况下完成仪器设备性能的证明文件。只有在仪器完全正常运转和用户实验室人员确认后，仪器的安装工作才能认为已全部完成。</w:t>
      </w:r>
    </w:p>
    <w:p w14:paraId="477A2E86">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 xml:space="preserve">5.2技术培训：现场对用户进行技术培训，培训内容包括仪器的技术原理、仪器操作、数据处理、仪器基本维护等。 </w:t>
      </w:r>
    </w:p>
    <w:p w14:paraId="6271BEB7">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5.3质保期：一年。</w:t>
      </w:r>
    </w:p>
    <w:p w14:paraId="4FD62D5D">
      <w:pPr>
        <w:tabs>
          <w:tab w:val="left" w:pos="2491"/>
        </w:tabs>
        <w:spacing w:line="360" w:lineRule="auto"/>
        <w:jc w:val="left"/>
        <w:rPr>
          <w:rFonts w:hint="eastAsia" w:ascii="宋体" w:hAnsi="宋体" w:cs="宋体"/>
          <w:b/>
          <w:bCs/>
          <w:color w:val="000000"/>
          <w:szCs w:val="21"/>
        </w:rPr>
      </w:pPr>
      <w:r>
        <w:rPr>
          <w:rFonts w:hint="eastAsia" w:ascii="宋体" w:hAnsi="宋体" w:cs="宋体"/>
          <w:b/>
          <w:bCs/>
          <w:color w:val="000000"/>
          <w:szCs w:val="21"/>
        </w:rPr>
        <w:t>六、配置要求：</w:t>
      </w:r>
    </w:p>
    <w:p w14:paraId="205729F6">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6.1主机一套；</w:t>
      </w:r>
    </w:p>
    <w:p w14:paraId="3C831539">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6.2分析软件及数据库系统一套；</w:t>
      </w:r>
    </w:p>
    <w:p w14:paraId="1537DF41">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6.3 专用防震工作站，一套；</w:t>
      </w:r>
    </w:p>
    <w:p w14:paraId="33C50224">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6.4 红外专用望远镜，一套。</w:t>
      </w:r>
    </w:p>
    <w:p w14:paraId="7645C7CB">
      <w:pPr>
        <w:tabs>
          <w:tab w:val="left" w:pos="2491"/>
        </w:tabs>
        <w:spacing w:line="360" w:lineRule="auto"/>
        <w:jc w:val="left"/>
        <w:rPr>
          <w:rFonts w:hint="eastAsia" w:ascii="宋体" w:hAnsi="宋体" w:cs="宋体"/>
          <w:color w:val="000000"/>
          <w:szCs w:val="21"/>
        </w:rPr>
      </w:pPr>
      <w:r>
        <w:rPr>
          <w:rFonts w:hint="eastAsia" w:ascii="宋体" w:hAnsi="宋体" w:cs="宋体"/>
          <w:color w:val="000000"/>
          <w:szCs w:val="21"/>
        </w:rPr>
        <w:t>6.5高精度云台系统，一套</w:t>
      </w:r>
    </w:p>
    <w:p w14:paraId="186365B4">
      <w:pPr>
        <w:pStyle w:val="2"/>
        <w:ind w:left="0" w:leftChars="0" w:firstLine="0" w:firstLineChars="0"/>
        <w:rPr>
          <w:rFonts w:hint="default" w:eastAsia="宋体"/>
          <w:lang w:val="en-US" w:eastAsia="zh-CN"/>
        </w:rPr>
      </w:pPr>
      <w:r>
        <w:rPr>
          <w:rFonts w:hint="eastAsia" w:ascii="宋体" w:hAnsi="宋体" w:cs="宋体"/>
          <w:color w:val="000000"/>
          <w:szCs w:val="21"/>
          <w:lang w:val="en-US" w:eastAsia="zh-CN"/>
        </w:rPr>
        <w:t>6.6配套电脑，一台</w:t>
      </w:r>
    </w:p>
    <w:p w14:paraId="312BE451">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2"/>
        <w:rPr>
          <w:rFonts w:hint="eastAsia" w:ascii="宋体" w:hAnsi="宋体" w:eastAsia="宋体" w:cs="宋体"/>
          <w:b/>
          <w:bCs/>
          <w:snapToGrid w:val="0"/>
          <w:color w:val="auto"/>
          <w:sz w:val="24"/>
          <w:szCs w:val="21"/>
          <w:lang w:val="en-US" w:eastAsia="en-US" w:bidi="ar-SA"/>
        </w:rPr>
      </w:pPr>
      <w:r>
        <w:rPr>
          <w:rFonts w:hint="eastAsia" w:ascii="宋体" w:hAnsi="宋体" w:eastAsia="宋体" w:cs="宋体"/>
          <w:b/>
          <w:bCs/>
          <w:snapToGrid w:val="0"/>
          <w:color w:val="auto"/>
          <w:sz w:val="24"/>
          <w:szCs w:val="21"/>
          <w:lang w:val="en-US" w:eastAsia="zh-CN" w:bidi="ar-SA"/>
        </w:rPr>
        <w:t>七、项目</w:t>
      </w:r>
      <w:r>
        <w:rPr>
          <w:rFonts w:hint="eastAsia" w:ascii="宋体" w:hAnsi="宋体" w:eastAsia="宋体" w:cs="宋体"/>
          <w:b/>
          <w:bCs/>
          <w:snapToGrid w:val="0"/>
          <w:color w:val="auto"/>
          <w:sz w:val="24"/>
          <w:szCs w:val="21"/>
          <w:lang w:val="en-US" w:eastAsia="en-US" w:bidi="ar-SA"/>
        </w:rPr>
        <w:t>商务要求</w:t>
      </w:r>
    </w:p>
    <w:p w14:paraId="41B04355">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76" w:firstLineChars="200"/>
        <w:textAlignment w:val="auto"/>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 xml:space="preserve">1.供货期限：签订合同后90日历天内供货完毕并申请验收； </w:t>
      </w:r>
    </w:p>
    <w:p w14:paraId="12A40CDB">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76" w:firstLineChars="200"/>
        <w:textAlignment w:val="auto"/>
        <w:rPr>
          <w:rFonts w:hint="default"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2.供货地点：采购人指定地点；</w:t>
      </w:r>
    </w:p>
    <w:p w14:paraId="3FFB8548">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76" w:firstLineChars="200"/>
        <w:textAlignment w:val="auto"/>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3.付款方式：签约后付至合同总额的50%，安装调试验收合格后支付合同剩余的50%；</w:t>
      </w:r>
    </w:p>
    <w:p w14:paraId="04F57471">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76" w:firstLineChars="200"/>
        <w:textAlignment w:val="auto"/>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4.质保期：1年。</w:t>
      </w:r>
    </w:p>
    <w:p w14:paraId="614410E7">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76" w:firstLineChars="200"/>
        <w:textAlignment w:val="auto"/>
        <w:rPr>
          <w:rFonts w:hint="eastAsia" w:asciiTheme="minorEastAsia" w:hAnsiTheme="minorEastAsia" w:eastAsiaTheme="minorEastAsia" w:cstheme="minorEastAsia"/>
          <w:snapToGrid w:val="0"/>
          <w:color w:val="auto"/>
          <w:spacing w:val="-1"/>
          <w:kern w:val="0"/>
          <w:sz w:val="24"/>
          <w:szCs w:val="24"/>
          <w:lang w:val="en-US" w:eastAsia="zh-CN" w:bidi="ar-SA"/>
        </w:rPr>
      </w:pPr>
      <w:r>
        <w:rPr>
          <w:rFonts w:hint="eastAsia" w:asciiTheme="minorEastAsia" w:hAnsiTheme="minorEastAsia" w:eastAsiaTheme="minorEastAsia" w:cstheme="minorEastAsia"/>
          <w:snapToGrid w:val="0"/>
          <w:color w:val="auto"/>
          <w:spacing w:val="-1"/>
          <w:kern w:val="0"/>
          <w:sz w:val="24"/>
          <w:szCs w:val="24"/>
          <w:lang w:val="en-US" w:eastAsia="zh-CN" w:bidi="ar-SA"/>
        </w:rPr>
        <w:t>5.关于强制节能产品的要求：</w:t>
      </w:r>
    </w:p>
    <w:p w14:paraId="52BF7230">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76" w:firstLineChars="200"/>
        <w:textAlignment w:val="auto"/>
        <w:rPr>
          <w:rFonts w:hint="eastAsia" w:asciiTheme="minorEastAsia" w:hAnsiTheme="minorEastAsia" w:eastAsiaTheme="minorEastAsia" w:cstheme="minorEastAsia"/>
          <w:snapToGrid w:val="0"/>
          <w:color w:val="auto"/>
          <w:spacing w:val="-1"/>
          <w:kern w:val="0"/>
          <w:sz w:val="24"/>
          <w:szCs w:val="24"/>
          <w:lang w:val="en-US" w:eastAsia="zh-CN" w:bidi="ar-SA"/>
        </w:rPr>
      </w:pPr>
      <w:r>
        <w:rPr>
          <w:rFonts w:hint="eastAsia" w:asciiTheme="minorEastAsia" w:hAnsiTheme="minorEastAsia" w:eastAsiaTheme="minorEastAsia" w:cstheme="minorEastAsia"/>
          <w:snapToGrid w:val="0"/>
          <w:color w:val="auto"/>
          <w:spacing w:val="-1"/>
          <w:kern w:val="0"/>
          <w:sz w:val="24"/>
          <w:szCs w:val="24"/>
          <w:lang w:val="en-US" w:eastAsia="zh-CN" w:bidi="ar-SA"/>
        </w:rPr>
        <w:t xml:space="preserve">5.1本项目若含有政府强制采购产品，投标人须选用政府强制采购节能产品。(对于强制采购的节能产品交货时必须提供节能证明材料) </w:t>
      </w:r>
    </w:p>
    <w:p w14:paraId="6FE222CB">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76" w:firstLineChars="200"/>
        <w:textAlignment w:val="auto"/>
        <w:rPr>
          <w:rFonts w:hint="eastAsia" w:asciiTheme="minorEastAsia" w:hAnsiTheme="minorEastAsia" w:eastAsiaTheme="minorEastAsia" w:cstheme="minorEastAsia"/>
          <w:snapToGrid w:val="0"/>
          <w:color w:val="auto"/>
          <w:spacing w:val="-1"/>
          <w:kern w:val="0"/>
          <w:sz w:val="24"/>
          <w:szCs w:val="24"/>
          <w:lang w:val="en-US" w:eastAsia="zh-CN" w:bidi="ar-SA"/>
        </w:rPr>
      </w:pPr>
      <w:r>
        <w:rPr>
          <w:rFonts w:hint="eastAsia" w:asciiTheme="minorEastAsia" w:hAnsiTheme="minorEastAsia" w:eastAsiaTheme="minorEastAsia" w:cstheme="minorEastAsia"/>
          <w:snapToGrid w:val="0"/>
          <w:color w:val="auto"/>
          <w:spacing w:val="-1"/>
          <w:kern w:val="0"/>
          <w:sz w:val="24"/>
          <w:szCs w:val="24"/>
          <w:lang w:val="en-US" w:eastAsia="zh-CN" w:bidi="ar-SA"/>
        </w:rPr>
        <w:t xml:space="preserve">5.2 强制采购的节能产品:台式计算机，便携式计算机，平板式微型计算机，激光打印机，针式打印机，制冷压缩机，空调机组专用制冷、空调设备，镇流器，空调机，电热水器，普通照明用双端荧光灯，电视设备，液晶显示器，视频设备，便器，水嘴等品目为政府强制采购的节能产品。其他品目为政府优先采购的节能产品。 </w:t>
      </w:r>
    </w:p>
    <w:p w14:paraId="30B092DF">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76" w:firstLineChars="200"/>
        <w:textAlignment w:val="auto"/>
        <w:rPr>
          <w:rFonts w:hint="eastAsia" w:asciiTheme="minorEastAsia" w:hAnsiTheme="minorEastAsia" w:eastAsiaTheme="minorEastAsia" w:cstheme="minorEastAsia"/>
          <w:snapToGrid w:val="0"/>
          <w:color w:val="auto"/>
          <w:spacing w:val="-1"/>
          <w:kern w:val="0"/>
          <w:sz w:val="24"/>
          <w:szCs w:val="24"/>
          <w:lang w:val="en-US" w:eastAsia="zh-CN" w:bidi="ar-SA"/>
        </w:rPr>
      </w:pPr>
      <w:r>
        <w:rPr>
          <w:rFonts w:hint="eastAsia" w:asciiTheme="minorEastAsia" w:hAnsiTheme="minorEastAsia" w:eastAsiaTheme="minorEastAsia" w:cstheme="minorEastAsia"/>
          <w:snapToGrid w:val="0"/>
          <w:color w:val="auto"/>
          <w:spacing w:val="-1"/>
          <w:kern w:val="0"/>
          <w:sz w:val="24"/>
          <w:szCs w:val="24"/>
          <w:lang w:val="en-US" w:eastAsia="zh-CN" w:bidi="ar-SA"/>
        </w:rPr>
        <w:t>5.3投标人所投产品如属于政府优先节能产品或环境标志产品或无线局域网产品，应提供处于有效期之内认证证书等相关证明，在评标时予以优先采购。</w:t>
      </w:r>
    </w:p>
    <w:p w14:paraId="5E8DA01C">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76" w:firstLineChars="200"/>
        <w:textAlignment w:val="auto"/>
        <w:rPr>
          <w:rFonts w:hint="eastAsia" w:asciiTheme="minorEastAsia" w:hAnsiTheme="minorEastAsia" w:eastAsiaTheme="minorEastAsia" w:cstheme="minorEastAsia"/>
          <w:snapToGrid w:val="0"/>
          <w:color w:val="auto"/>
          <w:spacing w:val="-1"/>
          <w:kern w:val="0"/>
          <w:sz w:val="24"/>
          <w:szCs w:val="24"/>
          <w:lang w:val="en-US" w:eastAsia="zh-CN" w:bidi="ar-SA"/>
        </w:rPr>
      </w:pPr>
      <w:r>
        <w:rPr>
          <w:rFonts w:hint="eastAsia" w:asciiTheme="minorEastAsia" w:hAnsiTheme="minorEastAsia" w:eastAsiaTheme="minorEastAsia" w:cstheme="minorEastAsia"/>
          <w:snapToGrid w:val="0"/>
          <w:color w:val="auto"/>
          <w:spacing w:val="-1"/>
          <w:kern w:val="0"/>
          <w:sz w:val="24"/>
          <w:szCs w:val="24"/>
          <w:lang w:val="en-US" w:eastAsia="zh-CN" w:bidi="ar-SA"/>
        </w:rPr>
        <w:t>6.验收标准及方式：</w:t>
      </w:r>
    </w:p>
    <w:p w14:paraId="07E45429">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76" w:firstLineChars="200"/>
        <w:textAlignment w:val="auto"/>
        <w:rPr>
          <w:rFonts w:hint="eastAsia" w:asciiTheme="minorEastAsia" w:hAnsiTheme="minorEastAsia" w:eastAsiaTheme="minorEastAsia" w:cstheme="minorEastAsia"/>
          <w:snapToGrid w:val="0"/>
          <w:color w:val="auto"/>
          <w:spacing w:val="-1"/>
          <w:kern w:val="0"/>
          <w:sz w:val="24"/>
          <w:szCs w:val="24"/>
          <w:lang w:val="en-US" w:eastAsia="zh-CN" w:bidi="ar-SA"/>
        </w:rPr>
      </w:pPr>
      <w:r>
        <w:rPr>
          <w:rFonts w:hint="eastAsia" w:asciiTheme="minorEastAsia" w:hAnsiTheme="minorEastAsia" w:eastAsiaTheme="minorEastAsia" w:cstheme="minorEastAsia"/>
          <w:snapToGrid w:val="0"/>
          <w:color w:val="auto"/>
          <w:spacing w:val="-1"/>
          <w:kern w:val="0"/>
          <w:sz w:val="24"/>
          <w:szCs w:val="24"/>
          <w:lang w:val="en-US" w:eastAsia="zh-CN" w:bidi="ar-SA"/>
        </w:rPr>
        <w:t>6.1验收标准：中标人在验收活动中必须遵守采购人的有关规定。依照国家有关规定以及招标文件、投标文件、中标承诺和合同约定的标准等要求进行验收；经采购人完全确认后，完成验收。</w:t>
      </w:r>
    </w:p>
    <w:p w14:paraId="17CF1F69">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76" w:firstLineChars="200"/>
        <w:textAlignment w:val="auto"/>
        <w:rPr>
          <w:rFonts w:hint="eastAsia" w:asciiTheme="minorEastAsia" w:hAnsiTheme="minorEastAsia" w:eastAsiaTheme="minorEastAsia" w:cstheme="minorEastAsia"/>
          <w:snapToGrid w:val="0"/>
          <w:color w:val="auto"/>
          <w:spacing w:val="-1"/>
          <w:kern w:val="0"/>
          <w:sz w:val="24"/>
          <w:szCs w:val="24"/>
          <w:lang w:val="en-US" w:eastAsia="zh-CN" w:bidi="ar-SA"/>
        </w:rPr>
      </w:pPr>
      <w:r>
        <w:rPr>
          <w:rFonts w:hint="eastAsia" w:asciiTheme="minorEastAsia" w:hAnsiTheme="minorEastAsia" w:eastAsiaTheme="minorEastAsia" w:cstheme="minorEastAsia"/>
          <w:snapToGrid w:val="0"/>
          <w:color w:val="auto"/>
          <w:spacing w:val="-1"/>
          <w:kern w:val="0"/>
          <w:sz w:val="24"/>
          <w:szCs w:val="24"/>
          <w:lang w:val="en-US" w:eastAsia="zh-CN" w:bidi="ar-SA"/>
        </w:rPr>
        <w:t>6.2验收方式：现场验收</w:t>
      </w:r>
    </w:p>
    <w:p w14:paraId="416A85E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pacing w:val="30"/>
          <w:sz w:val="24"/>
          <w:szCs w:val="24"/>
        </w:rPr>
        <w:t>□</w:t>
      </w:r>
      <w:r>
        <w:rPr>
          <w:rFonts w:hint="eastAsia" w:asciiTheme="minorEastAsia" w:hAnsiTheme="minorEastAsia" w:eastAsiaTheme="minorEastAsia" w:cstheme="minorEastAsia"/>
          <w:color w:val="auto"/>
          <w:spacing w:val="30"/>
          <w:sz w:val="24"/>
          <w:szCs w:val="24"/>
          <w:lang w:val="en-US" w:eastAsia="zh-CN"/>
        </w:rPr>
        <w:t>有</w:t>
      </w:r>
      <w:r>
        <w:rPr>
          <w:rFonts w:hint="eastAsia" w:asciiTheme="minorEastAsia" w:hAnsiTheme="minorEastAsia" w:eastAsiaTheme="minorEastAsia" w:cstheme="minorEastAsia"/>
          <w:color w:val="auto"/>
          <w:sz w:val="24"/>
          <w:szCs w:val="24"/>
          <w:lang w:val="en-US" w:eastAsia="zh-CN"/>
        </w:rPr>
        <w:t>样品，样品提供要求、方式、摆放时间及地点。</w:t>
      </w:r>
    </w:p>
    <w:p w14:paraId="4EE24965">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firstLine="600" w:firstLineChars="200"/>
        <w:jc w:val="left"/>
        <w:textAlignment w:val="baseline"/>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30"/>
          <w:sz w:val="24"/>
          <w:szCs w:val="24"/>
          <w:lang w:eastAsia="zh-CN"/>
        </w:rPr>
        <w:t>☑</w:t>
      </w:r>
      <w:r>
        <w:rPr>
          <w:rFonts w:hint="eastAsia" w:asciiTheme="minorEastAsia" w:hAnsiTheme="minorEastAsia" w:eastAsiaTheme="minorEastAsia" w:cstheme="minorEastAsia"/>
          <w:color w:val="auto"/>
          <w:spacing w:val="30"/>
          <w:sz w:val="24"/>
          <w:szCs w:val="24"/>
          <w:lang w:val="en-US" w:eastAsia="zh-CN"/>
        </w:rPr>
        <w:t xml:space="preserve"> 无</w:t>
      </w:r>
      <w:r>
        <w:rPr>
          <w:rFonts w:hint="eastAsia" w:asciiTheme="minorEastAsia" w:hAnsiTheme="minorEastAsia" w:eastAsiaTheme="minorEastAsia" w:cstheme="minorEastAsia"/>
          <w:color w:val="auto"/>
          <w:sz w:val="24"/>
          <w:szCs w:val="24"/>
          <w:lang w:val="en-US" w:eastAsia="zh-CN"/>
        </w:rPr>
        <w:t>样品。</w:t>
      </w:r>
    </w:p>
    <w:p w14:paraId="11C8E1B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pacing w:val="30"/>
          <w:sz w:val="24"/>
          <w:szCs w:val="24"/>
          <w:lang w:eastAsia="zh-CN"/>
        </w:rPr>
        <w:t>□</w:t>
      </w:r>
      <w:r>
        <w:rPr>
          <w:rFonts w:hint="eastAsia" w:asciiTheme="minorEastAsia" w:hAnsiTheme="minorEastAsia" w:eastAsiaTheme="minorEastAsia" w:cstheme="minorEastAsia"/>
          <w:color w:val="auto"/>
          <w:spacing w:val="30"/>
          <w:sz w:val="24"/>
          <w:szCs w:val="24"/>
          <w:lang w:val="en-US" w:eastAsia="zh-CN"/>
        </w:rPr>
        <w:t>有</w:t>
      </w:r>
      <w:r>
        <w:rPr>
          <w:rFonts w:hint="eastAsia" w:asciiTheme="minorEastAsia" w:hAnsiTheme="minorEastAsia" w:eastAsiaTheme="minorEastAsia" w:cstheme="minorEastAsia"/>
          <w:color w:val="auto"/>
          <w:sz w:val="24"/>
          <w:szCs w:val="24"/>
          <w:lang w:val="en-US" w:eastAsia="zh-CN"/>
        </w:rPr>
        <w:t>演示，演示要求、内容、方式及地点。鼓励使用不见面演示。</w:t>
      </w:r>
    </w:p>
    <w:p w14:paraId="2B9851E0">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firstLine="600" w:firstLineChars="200"/>
        <w:jc w:val="left"/>
        <w:textAlignment w:val="baseline"/>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30"/>
          <w:sz w:val="24"/>
          <w:szCs w:val="24"/>
          <w:lang w:eastAsia="zh-CN"/>
        </w:rPr>
        <w:t>☑</w:t>
      </w:r>
      <w:r>
        <w:rPr>
          <w:rFonts w:hint="eastAsia" w:asciiTheme="minorEastAsia" w:hAnsiTheme="minorEastAsia" w:eastAsiaTheme="minorEastAsia" w:cstheme="minorEastAsia"/>
          <w:color w:val="auto"/>
          <w:spacing w:val="30"/>
          <w:sz w:val="24"/>
          <w:szCs w:val="24"/>
          <w:lang w:val="en-US" w:eastAsia="zh-CN"/>
        </w:rPr>
        <w:t xml:space="preserve"> 无</w:t>
      </w:r>
      <w:r>
        <w:rPr>
          <w:rFonts w:hint="eastAsia" w:asciiTheme="minorEastAsia" w:hAnsiTheme="minorEastAsia" w:eastAsiaTheme="minorEastAsia" w:cstheme="minorEastAsia"/>
          <w:color w:val="auto"/>
          <w:sz w:val="24"/>
          <w:szCs w:val="24"/>
          <w:lang w:val="en-US" w:eastAsia="zh-CN"/>
        </w:rPr>
        <w:t>演示。</w:t>
      </w:r>
    </w:p>
    <w:p w14:paraId="0A4BC89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outlineLvl w:val="9"/>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color w:val="auto"/>
          <w:sz w:val="24"/>
          <w:szCs w:val="24"/>
          <w:lang w:val="en-US" w:eastAsia="zh-CN"/>
        </w:rPr>
        <w:t>9.质量要求：合格，达到国家相关规范标准并保证通过验收。</w:t>
      </w:r>
    </w:p>
    <w:p w14:paraId="1341C381">
      <w:pPr>
        <w:pStyle w:val="2"/>
        <w:ind w:left="0" w:leftChars="0" w:firstLine="0" w:firstLineChars="0"/>
        <w:rPr>
          <w:rFonts w:hint="eastAsia" w:eastAsia="宋体"/>
          <w:lang w:val="en-US" w:eastAsia="zh-CN"/>
        </w:rPr>
      </w:pPr>
    </w:p>
    <w:p w14:paraId="4DA0AC13">
      <w:pPr>
        <w:pStyle w:val="3"/>
        <w:kinsoku/>
        <w:wordWrap w:val="0"/>
        <w:spacing w:before="352" w:line="690" w:lineRule="exact"/>
        <w:jc w:val="center"/>
        <w:rPr>
          <w:rFonts w:hint="eastAsia" w:ascii="宋体" w:hAnsi="宋体" w:eastAsia="宋体" w:cs="宋体"/>
          <w:color w:val="auto"/>
          <w:spacing w:val="-1"/>
          <w:position w:val="24"/>
          <w:sz w:val="36"/>
          <w:szCs w:val="36"/>
          <w:lang w:eastAsia="zh-CN"/>
        </w:rPr>
      </w:pPr>
    </w:p>
    <w:p w14:paraId="100AF431">
      <w:pPr>
        <w:pStyle w:val="3"/>
        <w:kinsoku/>
        <w:wordWrap w:val="0"/>
        <w:spacing w:before="352" w:line="690" w:lineRule="exact"/>
        <w:jc w:val="center"/>
        <w:rPr>
          <w:rFonts w:hint="eastAsia" w:ascii="宋体" w:hAnsi="宋体" w:eastAsia="宋体" w:cs="宋体"/>
          <w:color w:val="auto"/>
          <w:spacing w:val="-1"/>
          <w:position w:val="24"/>
          <w:sz w:val="36"/>
          <w:szCs w:val="36"/>
          <w:lang w:eastAsia="zh-CN"/>
        </w:rPr>
      </w:pPr>
    </w:p>
    <w:p w14:paraId="51E1426C">
      <w:pPr>
        <w:pStyle w:val="17"/>
        <w:rPr>
          <w:rFonts w:hint="eastAsia" w:ascii="宋体" w:hAnsi="宋体" w:eastAsia="宋体" w:cs="宋体"/>
          <w:color w:val="auto"/>
          <w:spacing w:val="-1"/>
          <w:position w:val="24"/>
          <w:sz w:val="36"/>
          <w:szCs w:val="36"/>
          <w:lang w:eastAsia="zh-CN"/>
        </w:rPr>
      </w:pPr>
    </w:p>
    <w:p w14:paraId="02ADEF44">
      <w:pPr>
        <w:pStyle w:val="3"/>
        <w:kinsoku/>
        <w:wordWrap w:val="0"/>
        <w:spacing w:before="352" w:line="690" w:lineRule="exact"/>
        <w:jc w:val="center"/>
        <w:rPr>
          <w:rFonts w:hint="eastAsia" w:ascii="宋体" w:hAnsi="宋体" w:eastAsia="宋体" w:cs="宋体"/>
          <w:color w:val="auto"/>
          <w:spacing w:val="-1"/>
          <w:position w:val="24"/>
          <w:sz w:val="36"/>
          <w:szCs w:val="36"/>
          <w:lang w:eastAsia="zh-CN"/>
        </w:rPr>
      </w:pPr>
    </w:p>
    <w:p w14:paraId="1B89F470">
      <w:pPr>
        <w:rPr>
          <w:rFonts w:hint="eastAsia" w:ascii="宋体" w:hAnsi="宋体" w:eastAsia="宋体" w:cs="宋体"/>
          <w:color w:val="auto"/>
          <w:spacing w:val="-1"/>
          <w:position w:val="24"/>
          <w:sz w:val="36"/>
          <w:szCs w:val="36"/>
          <w:lang w:eastAsia="zh-CN"/>
        </w:rPr>
      </w:pPr>
    </w:p>
    <w:p w14:paraId="1798FA7F">
      <w:pPr>
        <w:rPr>
          <w:rFonts w:hint="eastAsia" w:ascii="宋体" w:hAnsi="宋体" w:eastAsia="宋体" w:cs="宋体"/>
          <w:color w:val="auto"/>
          <w:spacing w:val="-1"/>
          <w:position w:val="24"/>
          <w:sz w:val="36"/>
          <w:szCs w:val="36"/>
          <w:lang w:eastAsia="zh-CN"/>
        </w:rPr>
      </w:pPr>
    </w:p>
    <w:p w14:paraId="4B69A70B">
      <w:pPr>
        <w:rPr>
          <w:rFonts w:hint="eastAsia" w:ascii="宋体" w:hAnsi="宋体" w:eastAsia="宋体" w:cs="宋体"/>
          <w:color w:val="auto"/>
          <w:spacing w:val="-1"/>
          <w:position w:val="24"/>
          <w:sz w:val="36"/>
          <w:szCs w:val="36"/>
          <w:lang w:eastAsia="zh-CN"/>
        </w:rPr>
      </w:pPr>
    </w:p>
    <w:p w14:paraId="00DB2CE6">
      <w:pPr>
        <w:rPr>
          <w:rFonts w:hint="eastAsia" w:ascii="宋体" w:hAnsi="宋体" w:eastAsia="宋体" w:cs="宋体"/>
          <w:color w:val="auto"/>
          <w:spacing w:val="-1"/>
          <w:position w:val="24"/>
          <w:sz w:val="36"/>
          <w:szCs w:val="36"/>
          <w:lang w:eastAsia="zh-CN"/>
        </w:rPr>
      </w:pPr>
    </w:p>
    <w:p w14:paraId="66D3BEFF">
      <w:pPr>
        <w:pStyle w:val="3"/>
        <w:kinsoku/>
        <w:wordWrap w:val="0"/>
        <w:spacing w:before="352" w:line="690" w:lineRule="exact"/>
        <w:jc w:val="center"/>
        <w:rPr>
          <w:rFonts w:hint="eastAsia" w:ascii="宋体" w:hAnsi="宋体" w:eastAsia="宋体" w:cs="宋体"/>
          <w:color w:val="auto"/>
          <w:spacing w:val="-1"/>
          <w:sz w:val="28"/>
          <w:szCs w:val="28"/>
        </w:rPr>
      </w:pPr>
      <w:r>
        <w:rPr>
          <w:rFonts w:hint="eastAsia" w:ascii="宋体" w:hAnsi="宋体" w:eastAsia="宋体" w:cs="宋体"/>
          <w:color w:val="auto"/>
          <w:spacing w:val="-1"/>
          <w:position w:val="24"/>
          <w:sz w:val="36"/>
          <w:szCs w:val="36"/>
          <w:lang w:eastAsia="zh-CN"/>
        </w:rPr>
        <w:t xml:space="preserve">第三章 </w:t>
      </w:r>
      <w:r>
        <w:rPr>
          <w:rFonts w:hint="eastAsia" w:ascii="宋体" w:hAnsi="宋体" w:eastAsia="宋体" w:cs="宋体"/>
          <w:color w:val="auto"/>
          <w:spacing w:val="-1"/>
          <w:position w:val="24"/>
          <w:sz w:val="36"/>
          <w:szCs w:val="36"/>
        </w:rPr>
        <w:t>投标人须知</w:t>
      </w:r>
    </w:p>
    <w:p w14:paraId="46FA85A9">
      <w:pPr>
        <w:pStyle w:val="3"/>
        <w:kinsoku/>
        <w:wordWrap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pacing w:val="-1"/>
          <w:sz w:val="28"/>
          <w:szCs w:val="28"/>
        </w:rPr>
        <w:t>投标人须知表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1C6180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vAlign w:val="center"/>
          </w:tcPr>
          <w:p w14:paraId="136A7640">
            <w:pPr>
              <w:kinsoku/>
              <w:wordWrap w:val="0"/>
              <w:spacing w:line="240" w:lineRule="atLeast"/>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条款</w:t>
            </w:r>
            <w:r>
              <w:rPr>
                <w:rFonts w:hint="eastAsia" w:ascii="宋体" w:hAnsi="宋体" w:eastAsia="宋体" w:cs="宋体"/>
                <w:color w:val="auto"/>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vAlign w:val="center"/>
          </w:tcPr>
          <w:p w14:paraId="55D86C6B">
            <w:pPr>
              <w:kinsoku/>
              <w:wordWrap w:val="0"/>
              <w:spacing w:line="240" w:lineRule="atLeast"/>
              <w:ind w:left="1157" w:leftChars="257" w:hanging="540"/>
              <w:jc w:val="both"/>
              <w:rPr>
                <w:rFonts w:hint="eastAsia" w:ascii="宋体" w:hAnsi="宋体" w:eastAsia="宋体" w:cs="宋体"/>
                <w:b/>
                <w:color w:val="auto"/>
                <w:sz w:val="24"/>
                <w:szCs w:val="24"/>
              </w:rPr>
            </w:pPr>
            <w:r>
              <w:rPr>
                <w:rFonts w:hint="eastAsia" w:ascii="宋体" w:hAnsi="宋体" w:eastAsia="宋体" w:cs="宋体"/>
                <w:bCs/>
                <w:color w:val="auto"/>
                <w:sz w:val="24"/>
                <w:szCs w:val="24"/>
              </w:rPr>
              <w:t>内容</w:t>
            </w:r>
          </w:p>
        </w:tc>
      </w:tr>
      <w:tr w14:paraId="16852E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0D995B01">
            <w:pPr>
              <w:kinsoku/>
              <w:wordWrap w:val="0"/>
              <w:spacing w:before="78" w:line="221" w:lineRule="auto"/>
              <w:jc w:val="both"/>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vAlign w:val="center"/>
          </w:tcPr>
          <w:p w14:paraId="1CC87478">
            <w:pPr>
              <w:pStyle w:val="16"/>
              <w:kinsoku/>
              <w:wordWrap w:val="0"/>
              <w:spacing w:line="220" w:lineRule="auto"/>
              <w:ind w:left="126"/>
              <w:jc w:val="both"/>
              <w:rPr>
                <w:rFonts w:hint="eastAsia" w:ascii="宋体" w:hAnsi="宋体" w:eastAsia="宋体" w:cs="宋体"/>
                <w:color w:val="auto"/>
                <w:sz w:val="24"/>
                <w:szCs w:val="24"/>
              </w:rPr>
            </w:pPr>
            <w:r>
              <w:rPr>
                <w:rFonts w:hint="eastAsia" w:ascii="宋体" w:hAnsi="宋体" w:cs="宋体"/>
                <w:color w:val="auto"/>
                <w:spacing w:val="19"/>
                <w:sz w:val="24"/>
                <w:szCs w:val="24"/>
                <w:lang w:eastAsia="zh-CN"/>
              </w:rPr>
              <w:t>□</w:t>
            </w:r>
            <w:r>
              <w:rPr>
                <w:rFonts w:hint="eastAsia" w:ascii="宋体" w:hAnsi="宋体" w:eastAsia="宋体" w:cs="宋体"/>
                <w:color w:val="auto"/>
                <w:spacing w:val="19"/>
                <w:sz w:val="24"/>
                <w:szCs w:val="24"/>
              </w:rPr>
              <w:t>服务</w:t>
            </w:r>
          </w:p>
          <w:p w14:paraId="4AE62F66">
            <w:pPr>
              <w:pStyle w:val="16"/>
              <w:kinsoku/>
              <w:wordWrap w:val="0"/>
              <w:spacing w:before="25" w:line="207" w:lineRule="auto"/>
              <w:ind w:left="126"/>
              <w:jc w:val="both"/>
              <w:rPr>
                <w:rFonts w:hint="eastAsia" w:ascii="宋体" w:hAnsi="宋体" w:eastAsia="宋体" w:cs="宋体"/>
                <w:color w:val="auto"/>
                <w:sz w:val="24"/>
                <w:szCs w:val="24"/>
                <w:lang w:eastAsia="zh-CN"/>
              </w:rPr>
            </w:pPr>
            <w:r>
              <w:rPr>
                <w:rFonts w:hint="eastAsia" w:ascii="宋体" w:hAnsi="宋体" w:cs="宋体"/>
                <w:color w:val="auto"/>
                <w:spacing w:val="19"/>
                <w:sz w:val="24"/>
                <w:szCs w:val="24"/>
                <w:lang w:eastAsia="zh-CN"/>
              </w:rPr>
              <w:t>☑</w:t>
            </w:r>
            <w:r>
              <w:rPr>
                <w:rFonts w:hint="eastAsia" w:ascii="宋体" w:hAnsi="宋体" w:eastAsia="宋体" w:cs="宋体"/>
                <w:color w:val="auto"/>
                <w:spacing w:val="19"/>
                <w:sz w:val="24"/>
                <w:szCs w:val="24"/>
              </w:rPr>
              <w:t>货物</w:t>
            </w:r>
          </w:p>
        </w:tc>
      </w:tr>
      <w:tr w14:paraId="36FC4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4E5018C">
            <w:pPr>
              <w:kinsoku/>
              <w:wordWrap w:val="0"/>
              <w:spacing w:before="78" w:line="219" w:lineRule="auto"/>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tcPr>
          <w:p w14:paraId="1DC71C3D">
            <w:pPr>
              <w:kinsoku/>
              <w:wordWrap w:val="0"/>
              <w:spacing w:before="37" w:line="238" w:lineRule="auto"/>
              <w:ind w:left="118"/>
              <w:jc w:val="both"/>
              <w:rPr>
                <w:rFonts w:hint="eastAsia" w:ascii="宋体" w:hAnsi="宋体" w:eastAsia="宋体" w:cs="宋体"/>
                <w:color w:val="auto"/>
                <w:sz w:val="24"/>
                <w:szCs w:val="24"/>
              </w:rPr>
            </w:pPr>
            <w:r>
              <w:rPr>
                <w:rFonts w:hint="eastAsia" w:ascii="宋体" w:hAnsi="宋体" w:eastAsia="宋体" w:cs="宋体"/>
                <w:color w:val="auto"/>
                <w:spacing w:val="-5"/>
                <w:sz w:val="24"/>
                <w:szCs w:val="24"/>
              </w:rPr>
              <w:t>是否属于科研仪器设备采购项目：</w:t>
            </w:r>
          </w:p>
          <w:p w14:paraId="394DFD31">
            <w:pPr>
              <w:pStyle w:val="16"/>
              <w:kinsoku/>
              <w:wordWrap w:val="0"/>
              <w:spacing w:line="223" w:lineRule="auto"/>
              <w:ind w:left="126"/>
              <w:jc w:val="both"/>
              <w:rPr>
                <w:rFonts w:hint="eastAsia" w:ascii="宋体" w:hAnsi="宋体" w:eastAsia="宋体" w:cs="宋体"/>
                <w:color w:val="auto"/>
                <w:sz w:val="24"/>
                <w:szCs w:val="24"/>
              </w:rPr>
            </w:pPr>
            <w:r>
              <w:rPr>
                <w:rFonts w:hint="eastAsia" w:ascii="宋体" w:hAnsi="宋体" w:eastAsia="宋体" w:cs="宋体"/>
                <w:color w:val="auto"/>
                <w:spacing w:val="29"/>
                <w:sz w:val="24"/>
                <w:szCs w:val="24"/>
              </w:rPr>
              <w:t>□是</w:t>
            </w:r>
          </w:p>
          <w:p w14:paraId="5D9F0A03">
            <w:pPr>
              <w:pStyle w:val="16"/>
              <w:kinsoku/>
              <w:wordWrap w:val="0"/>
              <w:spacing w:before="21" w:line="207" w:lineRule="auto"/>
              <w:ind w:left="126"/>
              <w:jc w:val="both"/>
              <w:rPr>
                <w:rFonts w:hint="eastAsia" w:ascii="宋体" w:hAnsi="宋体" w:eastAsia="宋体" w:cs="宋体"/>
                <w:color w:val="auto"/>
                <w:sz w:val="24"/>
                <w:szCs w:val="24"/>
                <w:lang w:eastAsia="zh-CN"/>
              </w:rPr>
            </w:pPr>
            <w:r>
              <w:rPr>
                <w:rFonts w:hint="eastAsia" w:ascii="宋体" w:hAnsi="宋体" w:eastAsia="宋体" w:cs="宋体"/>
                <w:color w:val="auto"/>
                <w:spacing w:val="29"/>
                <w:sz w:val="24"/>
                <w:szCs w:val="24"/>
              </w:rPr>
              <w:t>☑否</w:t>
            </w:r>
          </w:p>
        </w:tc>
      </w:tr>
      <w:tr w14:paraId="03D62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tcPr>
          <w:p w14:paraId="43406666">
            <w:pPr>
              <w:pStyle w:val="16"/>
              <w:kinsoku/>
              <w:wordWrap w:val="0"/>
              <w:jc w:val="both"/>
              <w:rPr>
                <w:rFonts w:hint="eastAsia" w:ascii="宋体" w:hAnsi="宋体" w:eastAsia="宋体" w:cs="宋体"/>
                <w:color w:val="auto"/>
                <w:highlight w:val="none"/>
              </w:rPr>
            </w:pPr>
          </w:p>
          <w:p w14:paraId="02FC0385">
            <w:pPr>
              <w:kinsoku/>
              <w:wordWrap w:val="0"/>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tcPr>
          <w:p w14:paraId="3CC930E2">
            <w:pPr>
              <w:pStyle w:val="16"/>
              <w:kinsoku/>
              <w:wordWrap w:val="0"/>
              <w:jc w:val="both"/>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pacing w:val="14"/>
                <w:sz w:val="24"/>
                <w:szCs w:val="24"/>
                <w:highlight w:val="none"/>
              </w:rPr>
              <w:t>不组织</w:t>
            </w:r>
          </w:p>
          <w:p w14:paraId="4EB101A1">
            <w:pPr>
              <w:pStyle w:val="16"/>
              <w:kinsoku/>
              <w:wordWrap w:val="0"/>
              <w:jc w:val="both"/>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□组织，考察时间：</w:t>
            </w:r>
            <w:r>
              <w:rPr>
                <w:rFonts w:hint="eastAsia" w:ascii="宋体" w:hAnsi="宋体" w:eastAsia="宋体" w:cs="宋体"/>
                <w:color w:val="auto"/>
                <w:spacing w:val="-12"/>
                <w:sz w:val="24"/>
                <w:szCs w:val="24"/>
                <w:highlight w:val="none"/>
                <w:u w:val="single"/>
                <w:lang w:eastAsia="zh-CN"/>
              </w:rPr>
              <w:t xml:space="preserve">    </w:t>
            </w:r>
            <w:r>
              <w:rPr>
                <w:rFonts w:hint="eastAsia" w:ascii="宋体" w:hAnsi="宋体" w:eastAsia="宋体" w:cs="宋体"/>
                <w:color w:val="auto"/>
                <w:spacing w:val="-12"/>
                <w:sz w:val="24"/>
                <w:szCs w:val="24"/>
                <w:highlight w:val="none"/>
              </w:rPr>
              <w:t>年</w:t>
            </w:r>
            <w:r>
              <w:rPr>
                <w:rFonts w:hint="eastAsia" w:ascii="宋体" w:hAnsi="宋体" w:eastAsia="宋体" w:cs="宋体"/>
                <w:color w:val="auto"/>
                <w:spacing w:val="-12"/>
                <w:sz w:val="24"/>
                <w:szCs w:val="24"/>
                <w:highlight w:val="none"/>
                <w:u w:val="single"/>
                <w:lang w:eastAsia="zh-CN"/>
              </w:rPr>
              <w:t xml:space="preserve">    </w:t>
            </w:r>
            <w:r>
              <w:rPr>
                <w:rFonts w:hint="eastAsia" w:ascii="宋体" w:hAnsi="宋体" w:eastAsia="宋体" w:cs="宋体"/>
                <w:color w:val="auto"/>
                <w:spacing w:val="-12"/>
                <w:sz w:val="24"/>
                <w:szCs w:val="24"/>
                <w:highlight w:val="none"/>
              </w:rPr>
              <w:t>月</w:t>
            </w:r>
            <w:r>
              <w:rPr>
                <w:rFonts w:hint="eastAsia" w:ascii="宋体" w:hAnsi="宋体" w:eastAsia="宋体" w:cs="宋体"/>
                <w:color w:val="auto"/>
                <w:spacing w:val="-12"/>
                <w:sz w:val="24"/>
                <w:szCs w:val="24"/>
                <w:highlight w:val="none"/>
                <w:u w:val="single"/>
                <w:lang w:eastAsia="zh-CN"/>
              </w:rPr>
              <w:t xml:space="preserve">    </w:t>
            </w:r>
            <w:r>
              <w:rPr>
                <w:rFonts w:hint="eastAsia" w:ascii="宋体" w:hAnsi="宋体" w:eastAsia="宋体" w:cs="宋体"/>
                <w:color w:val="auto"/>
                <w:spacing w:val="-12"/>
                <w:sz w:val="24"/>
                <w:szCs w:val="24"/>
                <w:highlight w:val="none"/>
              </w:rPr>
              <w:t>日</w:t>
            </w:r>
            <w:r>
              <w:rPr>
                <w:rFonts w:hint="eastAsia" w:ascii="宋体" w:hAnsi="宋体" w:eastAsia="宋体" w:cs="宋体"/>
                <w:color w:val="auto"/>
                <w:spacing w:val="-12"/>
                <w:sz w:val="24"/>
                <w:szCs w:val="24"/>
                <w:highlight w:val="none"/>
                <w:u w:val="single"/>
                <w:lang w:eastAsia="zh-CN"/>
              </w:rPr>
              <w:t xml:space="preserve">    </w:t>
            </w:r>
            <w:r>
              <w:rPr>
                <w:rFonts w:hint="eastAsia" w:ascii="宋体" w:hAnsi="宋体" w:eastAsia="宋体" w:cs="宋体"/>
                <w:color w:val="auto"/>
                <w:spacing w:val="-12"/>
                <w:sz w:val="24"/>
                <w:szCs w:val="24"/>
                <w:highlight w:val="none"/>
              </w:rPr>
              <w:t>点</w:t>
            </w:r>
            <w:r>
              <w:rPr>
                <w:rFonts w:hint="eastAsia" w:ascii="宋体" w:hAnsi="宋体" w:eastAsia="宋体" w:cs="宋体"/>
                <w:color w:val="auto"/>
                <w:spacing w:val="-12"/>
                <w:sz w:val="24"/>
                <w:szCs w:val="24"/>
                <w:highlight w:val="none"/>
                <w:u w:val="single"/>
                <w:lang w:eastAsia="zh-CN"/>
              </w:rPr>
              <w:t xml:space="preserve">    </w:t>
            </w:r>
            <w:r>
              <w:rPr>
                <w:rFonts w:hint="eastAsia" w:ascii="宋体" w:hAnsi="宋体" w:eastAsia="宋体" w:cs="宋体"/>
                <w:color w:val="auto"/>
                <w:spacing w:val="-12"/>
                <w:sz w:val="24"/>
                <w:szCs w:val="24"/>
                <w:highlight w:val="none"/>
              </w:rPr>
              <w:t>分</w:t>
            </w:r>
          </w:p>
          <w:p w14:paraId="1376F277">
            <w:pPr>
              <w:kinsoku/>
              <w:wordWrap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5"/>
                <w:sz w:val="24"/>
                <w:szCs w:val="24"/>
                <w:highlight w:val="none"/>
              </w:rPr>
              <w:t>考察地点：</w:t>
            </w:r>
            <w:r>
              <w:rPr>
                <w:rFonts w:hint="eastAsia" w:ascii="宋体" w:hAnsi="宋体" w:eastAsia="宋体" w:cs="宋体"/>
                <w:color w:val="auto"/>
                <w:spacing w:val="-12"/>
                <w:sz w:val="24"/>
                <w:szCs w:val="24"/>
                <w:highlight w:val="none"/>
                <w:u w:val="single"/>
                <w:lang w:eastAsia="zh-CN"/>
              </w:rPr>
              <w:t xml:space="preserve">                  </w:t>
            </w:r>
            <w:r>
              <w:rPr>
                <w:rFonts w:hint="eastAsia" w:ascii="宋体" w:hAnsi="宋体" w:eastAsia="宋体" w:cs="宋体"/>
                <w:color w:val="auto"/>
                <w:spacing w:val="-25"/>
                <w:sz w:val="24"/>
                <w:szCs w:val="24"/>
                <w:highlight w:val="none"/>
              </w:rPr>
              <w:t>。</w:t>
            </w:r>
          </w:p>
        </w:tc>
      </w:tr>
      <w:tr w14:paraId="5C48F0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3162EE0C">
            <w:pPr>
              <w:kinsoku/>
              <w:wordWrap w:val="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开标前答疑会</w:t>
            </w:r>
          </w:p>
        </w:tc>
        <w:tc>
          <w:tcPr>
            <w:tcW w:w="7305" w:type="dxa"/>
            <w:tcBorders>
              <w:top w:val="single" w:color="auto" w:sz="6" w:space="0"/>
              <w:left w:val="single" w:color="auto" w:sz="6" w:space="0"/>
              <w:bottom w:val="single" w:color="auto" w:sz="6" w:space="0"/>
              <w:right w:val="single" w:color="auto" w:sz="12" w:space="0"/>
            </w:tcBorders>
          </w:tcPr>
          <w:p w14:paraId="4D23BBC0">
            <w:pPr>
              <w:pStyle w:val="16"/>
              <w:kinsoku/>
              <w:wordWrap w:val="0"/>
              <w:jc w:val="both"/>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☑不召开</w:t>
            </w:r>
          </w:p>
          <w:p w14:paraId="491AA566">
            <w:pPr>
              <w:pStyle w:val="16"/>
              <w:kinsoku/>
              <w:wordWrap w:val="0"/>
              <w:jc w:val="both"/>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□召开，召开时间：</w:t>
            </w:r>
            <w:r>
              <w:rPr>
                <w:rFonts w:hint="eastAsia" w:ascii="宋体" w:hAnsi="宋体" w:eastAsia="宋体" w:cs="宋体"/>
                <w:color w:val="auto"/>
                <w:spacing w:val="-12"/>
                <w:sz w:val="24"/>
                <w:szCs w:val="24"/>
                <w:highlight w:val="none"/>
                <w:u w:val="single"/>
                <w:lang w:eastAsia="zh-CN"/>
              </w:rPr>
              <w:t xml:space="preserve">    </w:t>
            </w:r>
            <w:r>
              <w:rPr>
                <w:rFonts w:hint="eastAsia" w:ascii="宋体" w:hAnsi="宋体" w:eastAsia="宋体" w:cs="宋体"/>
                <w:color w:val="auto"/>
                <w:spacing w:val="-12"/>
                <w:sz w:val="24"/>
                <w:szCs w:val="24"/>
                <w:highlight w:val="none"/>
              </w:rPr>
              <w:t>年</w:t>
            </w:r>
            <w:r>
              <w:rPr>
                <w:rFonts w:hint="eastAsia" w:ascii="宋体" w:hAnsi="宋体" w:eastAsia="宋体" w:cs="宋体"/>
                <w:color w:val="auto"/>
                <w:spacing w:val="-12"/>
                <w:sz w:val="24"/>
                <w:szCs w:val="24"/>
                <w:highlight w:val="none"/>
                <w:u w:val="single"/>
                <w:lang w:eastAsia="zh-CN"/>
              </w:rPr>
              <w:t xml:space="preserve">    </w:t>
            </w:r>
            <w:r>
              <w:rPr>
                <w:rFonts w:hint="eastAsia" w:ascii="宋体" w:hAnsi="宋体" w:eastAsia="宋体" w:cs="宋体"/>
                <w:color w:val="auto"/>
                <w:spacing w:val="-12"/>
                <w:sz w:val="24"/>
                <w:szCs w:val="24"/>
                <w:highlight w:val="none"/>
              </w:rPr>
              <w:t>月</w:t>
            </w:r>
            <w:r>
              <w:rPr>
                <w:rFonts w:hint="eastAsia" w:ascii="宋体" w:hAnsi="宋体" w:eastAsia="宋体" w:cs="宋体"/>
                <w:color w:val="auto"/>
                <w:spacing w:val="-12"/>
                <w:sz w:val="24"/>
                <w:szCs w:val="24"/>
                <w:highlight w:val="none"/>
                <w:u w:val="single"/>
                <w:lang w:eastAsia="zh-CN"/>
              </w:rPr>
              <w:t xml:space="preserve">    </w:t>
            </w:r>
            <w:r>
              <w:rPr>
                <w:rFonts w:hint="eastAsia" w:ascii="宋体" w:hAnsi="宋体" w:eastAsia="宋体" w:cs="宋体"/>
                <w:color w:val="auto"/>
                <w:spacing w:val="-12"/>
                <w:sz w:val="24"/>
                <w:szCs w:val="24"/>
                <w:highlight w:val="none"/>
              </w:rPr>
              <w:t>日</w:t>
            </w:r>
            <w:r>
              <w:rPr>
                <w:rFonts w:hint="eastAsia" w:ascii="宋体" w:hAnsi="宋体" w:eastAsia="宋体" w:cs="宋体"/>
                <w:color w:val="auto"/>
                <w:spacing w:val="-12"/>
                <w:sz w:val="24"/>
                <w:szCs w:val="24"/>
                <w:highlight w:val="none"/>
                <w:u w:val="single"/>
                <w:lang w:eastAsia="zh-CN"/>
              </w:rPr>
              <w:t xml:space="preserve">    </w:t>
            </w:r>
            <w:r>
              <w:rPr>
                <w:rFonts w:hint="eastAsia" w:ascii="宋体" w:hAnsi="宋体" w:eastAsia="宋体" w:cs="宋体"/>
                <w:color w:val="auto"/>
                <w:spacing w:val="-12"/>
                <w:sz w:val="24"/>
                <w:szCs w:val="24"/>
                <w:highlight w:val="none"/>
              </w:rPr>
              <w:t>点</w:t>
            </w:r>
            <w:r>
              <w:rPr>
                <w:rFonts w:hint="eastAsia" w:ascii="宋体" w:hAnsi="宋体" w:eastAsia="宋体" w:cs="宋体"/>
                <w:color w:val="auto"/>
                <w:spacing w:val="-12"/>
                <w:sz w:val="24"/>
                <w:szCs w:val="24"/>
                <w:highlight w:val="none"/>
                <w:u w:val="single"/>
                <w:lang w:eastAsia="zh-CN"/>
              </w:rPr>
              <w:t xml:space="preserve">    </w:t>
            </w:r>
            <w:r>
              <w:rPr>
                <w:rFonts w:hint="eastAsia" w:ascii="宋体" w:hAnsi="宋体" w:eastAsia="宋体" w:cs="宋体"/>
                <w:color w:val="auto"/>
                <w:spacing w:val="-12"/>
                <w:sz w:val="24"/>
                <w:szCs w:val="24"/>
                <w:highlight w:val="none"/>
              </w:rPr>
              <w:t>分</w:t>
            </w:r>
          </w:p>
          <w:p w14:paraId="2B48877F">
            <w:pPr>
              <w:kinsoku/>
              <w:wordWrap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6"/>
                <w:sz w:val="24"/>
                <w:szCs w:val="24"/>
                <w:highlight w:val="none"/>
              </w:rPr>
              <w:t>召开地点：</w:t>
            </w:r>
            <w:r>
              <w:rPr>
                <w:rFonts w:hint="eastAsia" w:ascii="宋体" w:hAnsi="宋体" w:eastAsia="宋体" w:cs="宋体"/>
                <w:color w:val="auto"/>
                <w:spacing w:val="-12"/>
                <w:sz w:val="24"/>
                <w:szCs w:val="24"/>
                <w:highlight w:val="none"/>
                <w:u w:val="single"/>
                <w:lang w:eastAsia="zh-CN"/>
              </w:rPr>
              <w:t xml:space="preserve">                  </w:t>
            </w:r>
            <w:r>
              <w:rPr>
                <w:rFonts w:hint="eastAsia" w:ascii="宋体" w:hAnsi="宋体" w:eastAsia="宋体" w:cs="宋体"/>
                <w:color w:val="auto"/>
                <w:spacing w:val="-25"/>
                <w:sz w:val="24"/>
                <w:szCs w:val="24"/>
                <w:highlight w:val="none"/>
              </w:rPr>
              <w:t>。</w:t>
            </w:r>
          </w:p>
        </w:tc>
      </w:tr>
      <w:tr w14:paraId="1912F1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46078CE">
            <w:pPr>
              <w:kinsoku/>
              <w:wordWrap w:val="0"/>
              <w:spacing w:line="240" w:lineRule="atLeas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vAlign w:val="center"/>
          </w:tcPr>
          <w:p w14:paraId="4638B756">
            <w:pPr>
              <w:pStyle w:val="16"/>
              <w:numPr>
                <w:ilvl w:val="0"/>
                <w:numId w:val="3"/>
              </w:numPr>
              <w:kinsoku/>
              <w:wordWrap w:val="0"/>
              <w:jc w:val="both"/>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本项目采购标的按照中小企业划分标准属于：</w:t>
            </w:r>
            <w:r>
              <w:rPr>
                <w:rFonts w:hint="eastAsia" w:ascii="宋体" w:hAnsi="宋体" w:eastAsia="宋体" w:cs="宋体"/>
                <w:color w:val="auto"/>
                <w:spacing w:val="29"/>
                <w:sz w:val="24"/>
                <w:szCs w:val="24"/>
                <w:highlight w:val="none"/>
                <w:u w:val="single"/>
                <w:lang w:eastAsia="zh-CN"/>
              </w:rPr>
              <w:t>其他未列明行业</w:t>
            </w:r>
          </w:p>
          <w:p w14:paraId="237C44E3">
            <w:pPr>
              <w:pStyle w:val="16"/>
              <w:kinsoku/>
              <w:wordWrap w:val="0"/>
              <w:jc w:val="both"/>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□本项目专门面向中小企业采购。</w:t>
            </w:r>
          </w:p>
          <w:p w14:paraId="10BFAE08">
            <w:pPr>
              <w:kinsoku/>
              <w:wordWrap w:val="0"/>
              <w:autoSpaceDE/>
              <w:autoSpaceDN/>
              <w:adjustRightInd/>
              <w:snapToGrid/>
              <w:jc w:val="both"/>
              <w:textAlignment w:val="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29"/>
                <w:sz w:val="24"/>
                <w:szCs w:val="24"/>
                <w:highlight w:val="none"/>
                <w:lang w:eastAsia="zh-CN"/>
              </w:rPr>
              <w:t>☑本项目小微企业价格折扣比例</w:t>
            </w:r>
            <w:r>
              <w:rPr>
                <w:rFonts w:hint="eastAsia" w:ascii="宋体" w:hAnsi="宋体" w:eastAsia="宋体" w:cs="宋体"/>
                <w:color w:val="auto"/>
                <w:spacing w:val="29"/>
                <w:sz w:val="24"/>
                <w:szCs w:val="24"/>
                <w:highlight w:val="none"/>
                <w:u w:val="single"/>
                <w:lang w:eastAsia="zh-CN"/>
              </w:rPr>
              <w:t>10</w:t>
            </w:r>
            <w:r>
              <w:rPr>
                <w:rFonts w:hint="eastAsia" w:ascii="宋体" w:hAnsi="宋体" w:eastAsia="宋体" w:cs="宋体"/>
                <w:color w:val="auto"/>
                <w:spacing w:val="29"/>
                <w:sz w:val="24"/>
                <w:szCs w:val="24"/>
                <w:highlight w:val="none"/>
                <w:lang w:eastAsia="zh-CN"/>
              </w:rPr>
              <w:t>%。</w:t>
            </w:r>
          </w:p>
          <w:p w14:paraId="34F5D7B5">
            <w:pPr>
              <w:kinsoku/>
              <w:wordWrap w:val="0"/>
              <w:autoSpaceDE/>
              <w:autoSpaceDN/>
              <w:adjustRightInd/>
              <w:snapToGrid/>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pacing w:val="14"/>
                <w:sz w:val="24"/>
                <w:szCs w:val="24"/>
                <w:highlight w:val="none"/>
                <w:lang w:eastAsia="zh-CN"/>
              </w:rPr>
              <w:t>2、中标供应商享受《政府采购促进中小企业发展管理办法》规定的中小企业扶持政策的，采购人、采购代理机构将随中标结果公开中标供应商的《中小企业声明函》。</w:t>
            </w:r>
          </w:p>
        </w:tc>
      </w:tr>
      <w:tr w14:paraId="75950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tcPr>
          <w:p w14:paraId="51A02ED5">
            <w:pPr>
              <w:pStyle w:val="16"/>
              <w:kinsoku/>
              <w:wordWrap w:val="0"/>
              <w:spacing w:line="269" w:lineRule="auto"/>
              <w:jc w:val="both"/>
              <w:rPr>
                <w:rFonts w:hint="eastAsia" w:ascii="宋体" w:hAnsi="宋体" w:eastAsia="宋体" w:cs="宋体"/>
                <w:color w:val="auto"/>
              </w:rPr>
            </w:pPr>
          </w:p>
          <w:p w14:paraId="39FE7ECB">
            <w:pPr>
              <w:kinsoku/>
              <w:wordWrap w:val="0"/>
              <w:spacing w:before="78" w:line="219" w:lineRule="auto"/>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tcPr>
          <w:p w14:paraId="073A8D26">
            <w:pPr>
              <w:kinsoku/>
              <w:wordWrap w:val="0"/>
              <w:spacing w:before="40"/>
              <w:ind w:left="117"/>
              <w:jc w:val="both"/>
              <w:rPr>
                <w:rFonts w:hint="eastAsia" w:ascii="宋体" w:hAnsi="宋体" w:eastAsia="宋体" w:cs="宋体"/>
                <w:color w:val="auto"/>
                <w:sz w:val="24"/>
                <w:szCs w:val="24"/>
              </w:rPr>
            </w:pPr>
            <w:r>
              <w:rPr>
                <w:rFonts w:hint="eastAsia" w:ascii="宋体" w:hAnsi="宋体" w:eastAsia="宋体" w:cs="宋体"/>
                <w:color w:val="auto"/>
                <w:spacing w:val="-7"/>
                <w:sz w:val="24"/>
                <w:szCs w:val="24"/>
              </w:rPr>
              <w:t>投标报价的特殊规定：</w:t>
            </w:r>
          </w:p>
          <w:p w14:paraId="465762BE">
            <w:pPr>
              <w:pStyle w:val="16"/>
              <w:kinsoku/>
              <w:wordWrap w:val="0"/>
              <w:spacing w:before="1" w:line="220" w:lineRule="auto"/>
              <w:ind w:left="126"/>
              <w:jc w:val="both"/>
              <w:rPr>
                <w:rFonts w:hint="eastAsia" w:ascii="宋体" w:hAnsi="宋体" w:eastAsia="宋体" w:cs="宋体"/>
                <w:color w:val="auto"/>
                <w:sz w:val="24"/>
                <w:szCs w:val="24"/>
              </w:rPr>
            </w:pPr>
            <w:r>
              <w:rPr>
                <w:rFonts w:hint="eastAsia" w:ascii="宋体" w:hAnsi="宋体" w:eastAsia="宋体" w:cs="宋体"/>
                <w:color w:val="auto"/>
                <w:spacing w:val="29"/>
                <w:sz w:val="24"/>
                <w:szCs w:val="24"/>
              </w:rPr>
              <w:t>☑无</w:t>
            </w:r>
          </w:p>
          <w:p w14:paraId="66DECB1D">
            <w:pPr>
              <w:pStyle w:val="16"/>
              <w:kinsoku/>
              <w:wordWrap w:val="0"/>
              <w:spacing w:before="23" w:line="189" w:lineRule="auto"/>
              <w:ind w:left="126"/>
              <w:jc w:val="both"/>
              <w:rPr>
                <w:rFonts w:hint="eastAsia" w:ascii="宋体" w:hAnsi="宋体" w:eastAsia="宋体" w:cs="宋体"/>
                <w:color w:val="auto"/>
                <w:sz w:val="24"/>
                <w:szCs w:val="24"/>
              </w:rPr>
            </w:pPr>
            <w:r>
              <w:rPr>
                <w:rFonts w:hint="eastAsia" w:ascii="宋体" w:hAnsi="宋体" w:eastAsia="宋体" w:cs="宋体"/>
                <w:color w:val="auto"/>
                <w:spacing w:val="-13"/>
                <w:sz w:val="24"/>
                <w:szCs w:val="24"/>
              </w:rPr>
              <w:t>□有，具体情形：</w:t>
            </w:r>
          </w:p>
          <w:p w14:paraId="79A11ECD">
            <w:pPr>
              <w:pStyle w:val="16"/>
              <w:kinsoku/>
              <w:wordWrap w:val="0"/>
              <w:spacing w:line="19" w:lineRule="exact"/>
              <w:ind w:left="2008"/>
              <w:jc w:val="both"/>
              <w:rPr>
                <w:rFonts w:hint="eastAsia" w:ascii="宋体" w:hAnsi="宋体" w:eastAsia="宋体" w:cs="宋体"/>
                <w:color w:val="auto"/>
                <w:sz w:val="24"/>
                <w:szCs w:val="24"/>
                <w:lang w:eastAsia="zh-CN"/>
              </w:rPr>
            </w:pPr>
            <w:r>
              <w:rPr>
                <w:rFonts w:hint="eastAsia" w:ascii="宋体" w:hAnsi="宋体" w:eastAsia="宋体" w:cs="宋体"/>
                <w:color w:val="auto"/>
                <w:spacing w:val="-11"/>
                <w:position w:val="5"/>
                <w:sz w:val="24"/>
                <w:szCs w:val="24"/>
              </w:rPr>
              <w:t>_____</w:t>
            </w:r>
          </w:p>
        </w:tc>
      </w:tr>
      <w:tr w14:paraId="0D7761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000D266E">
            <w:pPr>
              <w:kinsoku/>
              <w:wordWrap w:val="0"/>
              <w:spacing w:line="240" w:lineRule="atLeast"/>
              <w:jc w:val="both"/>
              <w:rPr>
                <w:rFonts w:hint="eastAsia" w:ascii="宋体" w:hAnsi="宋体" w:eastAsia="宋体" w:cs="宋体"/>
                <w:color w:val="auto"/>
                <w:sz w:val="24"/>
                <w:szCs w:val="24"/>
              </w:rPr>
            </w:pPr>
            <w:r>
              <w:rPr>
                <w:rFonts w:hint="eastAsia" w:ascii="宋体" w:hAnsi="宋体" w:eastAsia="宋体" w:cs="宋体"/>
                <w:color w:val="auto"/>
                <w:sz w:val="24"/>
                <w:szCs w:val="24"/>
              </w:rPr>
              <w:t>项目预算</w:t>
            </w:r>
          </w:p>
        </w:tc>
        <w:tc>
          <w:tcPr>
            <w:tcW w:w="7305" w:type="dxa"/>
            <w:tcBorders>
              <w:top w:val="single" w:color="auto" w:sz="6" w:space="0"/>
              <w:left w:val="single" w:color="auto" w:sz="6" w:space="0"/>
              <w:bottom w:val="single" w:color="auto" w:sz="6" w:space="0"/>
              <w:right w:val="single" w:color="auto" w:sz="12" w:space="0"/>
            </w:tcBorders>
            <w:vAlign w:val="center"/>
          </w:tcPr>
          <w:p w14:paraId="0B304CA7">
            <w:pPr>
              <w:kinsoku/>
              <w:wordWrap w:val="0"/>
              <w:spacing w:line="240" w:lineRule="atLeast"/>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人民币</w:t>
            </w:r>
            <w:r>
              <w:rPr>
                <w:rFonts w:hint="eastAsia" w:ascii="宋体" w:hAnsi="宋体" w:cs="宋体"/>
                <w:b/>
                <w:bCs/>
                <w:color w:val="auto"/>
                <w:sz w:val="24"/>
                <w:szCs w:val="24"/>
                <w:lang w:val="en-US" w:eastAsia="zh-CN"/>
              </w:rPr>
              <w:t>440</w:t>
            </w:r>
            <w:r>
              <w:rPr>
                <w:rFonts w:hint="eastAsia" w:ascii="宋体" w:hAnsi="宋体" w:eastAsia="宋体" w:cs="宋体"/>
                <w:b/>
                <w:bCs/>
                <w:color w:val="auto"/>
                <w:sz w:val="24"/>
                <w:szCs w:val="24"/>
                <w:lang w:eastAsia="zh-CN"/>
              </w:rPr>
              <w:t>万元；</w:t>
            </w:r>
          </w:p>
          <w:p w14:paraId="44705C82">
            <w:pPr>
              <w:kinsoku/>
              <w:wordWrap w:val="0"/>
              <w:spacing w:line="240" w:lineRule="atLeast"/>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注：1.投标人的投标报价不得超出预算价，否则按无效标处理。</w:t>
            </w:r>
          </w:p>
          <w:p w14:paraId="359AF786">
            <w:pPr>
              <w:kinsoku/>
              <w:wordWrap w:val="0"/>
              <w:spacing w:line="240" w:lineRule="atLeast"/>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投标报价的其他要求：</w:t>
            </w:r>
          </w:p>
          <w:p w14:paraId="32CFB603">
            <w:pPr>
              <w:kinsoku/>
              <w:wordWrap w:val="0"/>
              <w:spacing w:line="240" w:lineRule="atLeast"/>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①投标总报价不超过招标控制价。</w:t>
            </w:r>
          </w:p>
          <w:p w14:paraId="58CE1E63">
            <w:pPr>
              <w:kinsoku/>
              <w:wordWrap w:val="0"/>
              <w:spacing w:line="240" w:lineRule="atLeast"/>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②投标人应按本招标文件、范围及招标人提供的技术资料自主 进行报价。投标人投报的报价，应是完成招标范围所列全部内容的价格以及办理所有手续的费用，任何有选择的报价将不予 接受。</w:t>
            </w:r>
          </w:p>
          <w:p w14:paraId="6779A10F">
            <w:pPr>
              <w:kinsoku/>
              <w:wordWrap w:val="0"/>
              <w:spacing w:line="240" w:lineRule="atLeast"/>
              <w:jc w:val="both"/>
              <w:rPr>
                <w:rFonts w:hint="eastAsia" w:ascii="宋体" w:hAnsi="宋体" w:eastAsia="宋体" w:cs="宋体"/>
                <w:b/>
                <w:color w:val="auto"/>
                <w:sz w:val="21"/>
                <w:lang w:val="en-US" w:eastAsia="zh-CN"/>
              </w:rPr>
            </w:pPr>
            <w:r>
              <w:rPr>
                <w:rFonts w:hint="eastAsia" w:ascii="宋体" w:hAnsi="宋体" w:eastAsia="宋体" w:cs="宋体"/>
                <w:b/>
                <w:bCs/>
                <w:color w:val="auto"/>
                <w:sz w:val="24"/>
                <w:szCs w:val="24"/>
                <w:lang w:val="en-US" w:eastAsia="zh-CN"/>
              </w:rPr>
              <w:t>③投标人在报价时应考虑服务期内的物价上涨、汇率变动，政策性调整等诸多因素以及由此引起的费用变动并计入报价。</w:t>
            </w:r>
          </w:p>
        </w:tc>
      </w:tr>
      <w:tr w14:paraId="13DB5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2CEB9ADA">
            <w:pPr>
              <w:kinsoku/>
              <w:wordWrap w:val="0"/>
              <w:spacing w:line="240" w:lineRule="atLeast"/>
              <w:jc w:val="both"/>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vAlign w:val="center"/>
          </w:tcPr>
          <w:p w14:paraId="2E15F2A2">
            <w:pPr>
              <w:kinsoku/>
              <w:wordWrap w:val="0"/>
              <w:spacing w:line="240" w:lineRule="atLeast"/>
              <w:jc w:val="both"/>
              <w:rPr>
                <w:rFonts w:hint="eastAsia" w:ascii="宋体" w:hAnsi="宋体" w:eastAsia="宋体" w:cs="宋体"/>
                <w:color w:val="0000FF"/>
                <w:sz w:val="24"/>
                <w:szCs w:val="24"/>
                <w:lang w:eastAsia="zh-CN"/>
              </w:rPr>
            </w:pPr>
            <w:r>
              <w:rPr>
                <w:rFonts w:hint="eastAsia" w:ascii="宋体" w:hAnsi="宋体" w:eastAsia="宋体" w:cs="宋体"/>
                <w:color w:val="auto"/>
                <w:sz w:val="24"/>
                <w:szCs w:val="24"/>
                <w:lang w:eastAsia="zh-CN"/>
              </w:rPr>
              <w:t>开标之日起60</w:t>
            </w:r>
            <w:r>
              <w:rPr>
                <w:rFonts w:hint="eastAsia" w:ascii="宋体" w:hAnsi="宋体" w:eastAsia="宋体" w:cs="宋体"/>
                <w:color w:val="auto"/>
                <w:sz w:val="24"/>
                <w:szCs w:val="24"/>
              </w:rPr>
              <w:t>日历</w:t>
            </w:r>
            <w:r>
              <w:rPr>
                <w:rFonts w:hint="eastAsia" w:ascii="宋体" w:hAnsi="宋体" w:eastAsia="宋体" w:cs="宋体"/>
                <w:color w:val="auto"/>
                <w:sz w:val="24"/>
                <w:szCs w:val="24"/>
                <w:lang w:eastAsia="zh-CN"/>
              </w:rPr>
              <w:t>天</w:t>
            </w:r>
          </w:p>
        </w:tc>
      </w:tr>
      <w:tr w14:paraId="13A48F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1BCBD41">
            <w:pPr>
              <w:kinsoku/>
              <w:wordWrap w:val="0"/>
              <w:spacing w:line="240" w:lineRule="atLeast"/>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投标文件</w:t>
            </w:r>
            <w:r>
              <w:rPr>
                <w:rFonts w:hint="eastAsia" w:ascii="宋体" w:hAnsi="宋体" w:eastAsia="宋体" w:cs="宋体"/>
                <w:color w:val="auto"/>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vAlign w:val="center"/>
          </w:tcPr>
          <w:p w14:paraId="08AEAE0E">
            <w:pPr>
              <w:kinsoku/>
              <w:wordWrap w:val="0"/>
              <w:spacing w:line="240" w:lineRule="atLeast"/>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电子投标文件：1份</w:t>
            </w:r>
          </w:p>
        </w:tc>
      </w:tr>
      <w:tr w14:paraId="05592E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D4C129A">
            <w:pPr>
              <w:kinsoku/>
              <w:wordWrap w:val="0"/>
              <w:spacing w:line="240" w:lineRule="atLeast"/>
              <w:jc w:val="both"/>
              <w:rPr>
                <w:rFonts w:hint="eastAsia" w:ascii="宋体" w:hAnsi="宋体" w:eastAsia="宋体" w:cs="宋体"/>
                <w:color w:val="auto"/>
                <w:sz w:val="24"/>
                <w:szCs w:val="24"/>
              </w:rPr>
            </w:pPr>
            <w:r>
              <w:rPr>
                <w:rFonts w:hint="eastAsia" w:ascii="宋体" w:hAnsi="宋体" w:eastAsia="宋体" w:cs="宋体"/>
                <w:color w:val="auto"/>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vAlign w:val="center"/>
          </w:tcPr>
          <w:p w14:paraId="3B8D55E3">
            <w:pPr>
              <w:kinsoku/>
              <w:wordWrap w:val="0"/>
              <w:spacing w:line="240" w:lineRule="atLeast"/>
              <w:jc w:val="both"/>
              <w:rPr>
                <w:rFonts w:hint="eastAsia" w:ascii="宋体" w:hAnsi="宋体" w:eastAsia="宋体" w:cs="宋体"/>
                <w:color w:val="0000FF"/>
                <w:sz w:val="24"/>
                <w:szCs w:val="24"/>
                <w:lang w:eastAsia="zh-CN"/>
              </w:rPr>
            </w:pPr>
            <w:r>
              <w:rPr>
                <w:rFonts w:hint="eastAsia" w:ascii="宋体" w:hAnsi="宋体" w:eastAsia="宋体" w:cs="宋体"/>
                <w:color w:val="0000FF"/>
                <w:spacing w:val="-12"/>
                <w:sz w:val="24"/>
                <w:szCs w:val="24"/>
                <w:u w:val="single"/>
                <w:lang w:val="en-US" w:eastAsia="zh-CN"/>
              </w:rPr>
              <w:t>2024</w:t>
            </w:r>
            <w:r>
              <w:rPr>
                <w:rFonts w:hint="eastAsia" w:ascii="宋体" w:hAnsi="宋体" w:eastAsia="宋体" w:cs="宋体"/>
                <w:color w:val="0000FF"/>
                <w:spacing w:val="-12"/>
                <w:sz w:val="24"/>
                <w:szCs w:val="24"/>
                <w:u w:val="single"/>
                <w:lang w:eastAsia="zh-CN"/>
              </w:rPr>
              <w:t xml:space="preserve">  </w:t>
            </w:r>
            <w:r>
              <w:rPr>
                <w:rFonts w:hint="eastAsia" w:ascii="宋体" w:hAnsi="宋体" w:eastAsia="宋体" w:cs="宋体"/>
                <w:color w:val="0000FF"/>
                <w:spacing w:val="-12"/>
                <w:sz w:val="24"/>
                <w:szCs w:val="24"/>
              </w:rPr>
              <w:t>年</w:t>
            </w:r>
            <w:r>
              <w:rPr>
                <w:rFonts w:hint="eastAsia" w:ascii="宋体" w:hAnsi="宋体" w:eastAsia="宋体" w:cs="宋体"/>
                <w:color w:val="0000FF"/>
                <w:spacing w:val="-12"/>
                <w:sz w:val="24"/>
                <w:szCs w:val="24"/>
                <w:u w:val="single"/>
                <w:lang w:eastAsia="zh-CN"/>
              </w:rPr>
              <w:t xml:space="preserve"> </w:t>
            </w:r>
            <w:r>
              <w:rPr>
                <w:rFonts w:hint="eastAsia" w:ascii="宋体" w:hAnsi="宋体" w:cs="宋体"/>
                <w:color w:val="0000FF"/>
                <w:spacing w:val="-12"/>
                <w:sz w:val="24"/>
                <w:szCs w:val="24"/>
                <w:u w:val="single"/>
                <w:lang w:val="en-US" w:eastAsia="zh-CN"/>
              </w:rPr>
              <w:t>12</w:t>
            </w:r>
            <w:r>
              <w:rPr>
                <w:rFonts w:hint="eastAsia" w:ascii="宋体" w:hAnsi="宋体" w:eastAsia="宋体" w:cs="宋体"/>
                <w:color w:val="0000FF"/>
                <w:spacing w:val="-12"/>
                <w:sz w:val="24"/>
                <w:szCs w:val="24"/>
              </w:rPr>
              <w:t>月</w:t>
            </w:r>
            <w:r>
              <w:rPr>
                <w:rFonts w:hint="eastAsia" w:ascii="宋体" w:hAnsi="宋体" w:eastAsia="宋体" w:cs="宋体"/>
                <w:color w:val="0000FF"/>
                <w:spacing w:val="-12"/>
                <w:sz w:val="24"/>
                <w:szCs w:val="24"/>
                <w:u w:val="single"/>
                <w:lang w:eastAsia="zh-CN"/>
              </w:rPr>
              <w:t xml:space="preserve"> </w:t>
            </w:r>
            <w:r>
              <w:rPr>
                <w:rFonts w:hint="eastAsia" w:ascii="宋体" w:hAnsi="宋体" w:cs="宋体"/>
                <w:color w:val="0000FF"/>
                <w:spacing w:val="-12"/>
                <w:sz w:val="24"/>
                <w:szCs w:val="24"/>
                <w:u w:val="single"/>
                <w:lang w:val="en-US" w:eastAsia="zh-CN"/>
              </w:rPr>
              <w:t>27</w:t>
            </w:r>
            <w:r>
              <w:rPr>
                <w:rFonts w:hint="eastAsia" w:ascii="宋体" w:hAnsi="宋体" w:eastAsia="宋体" w:cs="宋体"/>
                <w:color w:val="0000FF"/>
                <w:spacing w:val="-12"/>
                <w:sz w:val="24"/>
                <w:szCs w:val="24"/>
              </w:rPr>
              <w:t>日</w:t>
            </w:r>
            <w:r>
              <w:rPr>
                <w:rFonts w:hint="eastAsia" w:ascii="宋体" w:hAnsi="宋体" w:eastAsia="宋体" w:cs="宋体"/>
                <w:color w:val="0000FF"/>
                <w:spacing w:val="-12"/>
                <w:sz w:val="24"/>
                <w:szCs w:val="24"/>
                <w:u w:val="single"/>
                <w:lang w:eastAsia="zh-CN"/>
              </w:rPr>
              <w:t xml:space="preserve">   </w:t>
            </w:r>
            <w:r>
              <w:rPr>
                <w:rFonts w:hint="eastAsia" w:ascii="宋体" w:hAnsi="宋体" w:eastAsia="宋体" w:cs="宋体"/>
                <w:color w:val="0000FF"/>
                <w:spacing w:val="-12"/>
                <w:sz w:val="24"/>
                <w:szCs w:val="24"/>
                <w:u w:val="single"/>
                <w:lang w:val="en-US" w:eastAsia="zh-CN"/>
              </w:rPr>
              <w:t>9</w:t>
            </w:r>
            <w:r>
              <w:rPr>
                <w:rFonts w:hint="eastAsia" w:ascii="宋体" w:hAnsi="宋体" w:eastAsia="宋体" w:cs="宋体"/>
                <w:color w:val="0000FF"/>
                <w:spacing w:val="-12"/>
                <w:sz w:val="24"/>
                <w:szCs w:val="24"/>
                <w:u w:val="single"/>
                <w:lang w:eastAsia="zh-CN"/>
              </w:rPr>
              <w:t xml:space="preserve"> </w:t>
            </w:r>
            <w:r>
              <w:rPr>
                <w:rFonts w:hint="eastAsia" w:ascii="宋体" w:hAnsi="宋体" w:eastAsia="宋体" w:cs="宋体"/>
                <w:color w:val="0000FF"/>
                <w:spacing w:val="-12"/>
                <w:sz w:val="24"/>
                <w:szCs w:val="24"/>
              </w:rPr>
              <w:t>点</w:t>
            </w:r>
            <w:r>
              <w:rPr>
                <w:rFonts w:hint="eastAsia" w:ascii="宋体" w:hAnsi="宋体" w:eastAsia="宋体" w:cs="宋体"/>
                <w:color w:val="0000FF"/>
                <w:spacing w:val="-12"/>
                <w:sz w:val="24"/>
                <w:szCs w:val="24"/>
                <w:u w:val="single"/>
                <w:lang w:eastAsia="zh-CN"/>
              </w:rPr>
              <w:t xml:space="preserve">   </w:t>
            </w:r>
            <w:r>
              <w:rPr>
                <w:rFonts w:hint="eastAsia" w:ascii="宋体" w:hAnsi="宋体" w:eastAsia="宋体" w:cs="宋体"/>
                <w:color w:val="0000FF"/>
                <w:spacing w:val="-12"/>
                <w:sz w:val="24"/>
                <w:szCs w:val="24"/>
                <w:u w:val="single"/>
                <w:lang w:val="en-US" w:eastAsia="zh-CN"/>
              </w:rPr>
              <w:t>00</w:t>
            </w:r>
            <w:r>
              <w:rPr>
                <w:rFonts w:hint="eastAsia" w:ascii="宋体" w:hAnsi="宋体" w:eastAsia="宋体" w:cs="宋体"/>
                <w:color w:val="0000FF"/>
                <w:spacing w:val="-12"/>
                <w:sz w:val="24"/>
                <w:szCs w:val="24"/>
                <w:u w:val="single"/>
                <w:lang w:eastAsia="zh-CN"/>
              </w:rPr>
              <w:t xml:space="preserve"> </w:t>
            </w:r>
            <w:r>
              <w:rPr>
                <w:rFonts w:hint="eastAsia" w:ascii="宋体" w:hAnsi="宋体" w:eastAsia="宋体" w:cs="宋体"/>
                <w:color w:val="0000FF"/>
                <w:spacing w:val="-12"/>
                <w:sz w:val="24"/>
                <w:szCs w:val="24"/>
              </w:rPr>
              <w:t>分</w:t>
            </w:r>
            <w:r>
              <w:rPr>
                <w:rFonts w:hint="eastAsia" w:ascii="宋体" w:hAnsi="宋体" w:eastAsia="宋体" w:cs="宋体"/>
                <w:color w:val="0000FF"/>
                <w:spacing w:val="14"/>
                <w:sz w:val="24"/>
                <w:szCs w:val="24"/>
                <w:lang w:eastAsia="zh-CN"/>
              </w:rPr>
              <w:t>（北京时间）</w:t>
            </w:r>
          </w:p>
        </w:tc>
      </w:tr>
      <w:tr w14:paraId="765A1D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2A7BC88">
            <w:pPr>
              <w:kinsoku/>
              <w:wordWrap w:val="0"/>
              <w:spacing w:line="240" w:lineRule="atLeast"/>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开标时间</w:t>
            </w:r>
          </w:p>
        </w:tc>
        <w:tc>
          <w:tcPr>
            <w:tcW w:w="7305" w:type="dxa"/>
            <w:tcBorders>
              <w:top w:val="single" w:color="auto" w:sz="6" w:space="0"/>
              <w:left w:val="single" w:color="auto" w:sz="6" w:space="0"/>
              <w:bottom w:val="single" w:color="auto" w:sz="6" w:space="0"/>
              <w:right w:val="single" w:color="auto" w:sz="12" w:space="0"/>
            </w:tcBorders>
            <w:vAlign w:val="center"/>
          </w:tcPr>
          <w:p w14:paraId="3C07EE80">
            <w:pPr>
              <w:kinsoku/>
              <w:wordWrap w:val="0"/>
              <w:spacing w:line="240" w:lineRule="atLeast"/>
              <w:jc w:val="both"/>
              <w:rPr>
                <w:rFonts w:hint="eastAsia" w:ascii="宋体" w:hAnsi="宋体" w:eastAsia="宋体" w:cs="宋体"/>
                <w:color w:val="0000FF"/>
                <w:sz w:val="24"/>
                <w:szCs w:val="24"/>
                <w:u w:val="single"/>
                <w:lang w:eastAsia="zh-CN"/>
              </w:rPr>
            </w:pPr>
            <w:r>
              <w:rPr>
                <w:rFonts w:hint="eastAsia" w:ascii="宋体" w:hAnsi="宋体" w:eastAsia="宋体" w:cs="宋体"/>
                <w:color w:val="0000FF"/>
                <w:spacing w:val="-12"/>
                <w:sz w:val="24"/>
                <w:szCs w:val="24"/>
                <w:u w:val="single"/>
                <w:lang w:val="en-US" w:eastAsia="zh-CN"/>
              </w:rPr>
              <w:t>2024</w:t>
            </w:r>
            <w:r>
              <w:rPr>
                <w:rFonts w:hint="eastAsia" w:ascii="宋体" w:hAnsi="宋体" w:eastAsia="宋体" w:cs="宋体"/>
                <w:color w:val="0000FF"/>
                <w:spacing w:val="-12"/>
                <w:sz w:val="24"/>
                <w:szCs w:val="24"/>
                <w:u w:val="single"/>
                <w:lang w:eastAsia="zh-CN"/>
              </w:rPr>
              <w:t xml:space="preserve">  </w:t>
            </w:r>
            <w:r>
              <w:rPr>
                <w:rFonts w:hint="eastAsia" w:ascii="宋体" w:hAnsi="宋体" w:eastAsia="宋体" w:cs="宋体"/>
                <w:color w:val="0000FF"/>
                <w:spacing w:val="-12"/>
                <w:sz w:val="24"/>
                <w:szCs w:val="24"/>
              </w:rPr>
              <w:t>年</w:t>
            </w:r>
            <w:r>
              <w:rPr>
                <w:rFonts w:hint="eastAsia" w:ascii="宋体" w:hAnsi="宋体" w:eastAsia="宋体" w:cs="宋体"/>
                <w:color w:val="0000FF"/>
                <w:spacing w:val="-12"/>
                <w:sz w:val="24"/>
                <w:szCs w:val="24"/>
                <w:u w:val="single"/>
                <w:lang w:eastAsia="zh-CN"/>
              </w:rPr>
              <w:t xml:space="preserve"> </w:t>
            </w:r>
            <w:r>
              <w:rPr>
                <w:rFonts w:hint="eastAsia" w:ascii="宋体" w:hAnsi="宋体" w:cs="宋体"/>
                <w:color w:val="0000FF"/>
                <w:spacing w:val="-12"/>
                <w:sz w:val="24"/>
                <w:szCs w:val="24"/>
                <w:u w:val="single"/>
                <w:lang w:val="en-US" w:eastAsia="zh-CN"/>
              </w:rPr>
              <w:t>12</w:t>
            </w:r>
            <w:r>
              <w:rPr>
                <w:rFonts w:hint="eastAsia" w:ascii="宋体" w:hAnsi="宋体" w:eastAsia="宋体" w:cs="宋体"/>
                <w:color w:val="0000FF"/>
                <w:spacing w:val="-12"/>
                <w:sz w:val="24"/>
                <w:szCs w:val="24"/>
              </w:rPr>
              <w:t>月</w:t>
            </w:r>
            <w:r>
              <w:rPr>
                <w:rFonts w:hint="eastAsia" w:ascii="宋体" w:hAnsi="宋体" w:eastAsia="宋体" w:cs="宋体"/>
                <w:color w:val="0000FF"/>
                <w:spacing w:val="-12"/>
                <w:sz w:val="24"/>
                <w:szCs w:val="24"/>
                <w:u w:val="single"/>
                <w:lang w:eastAsia="zh-CN"/>
              </w:rPr>
              <w:t xml:space="preserve"> </w:t>
            </w:r>
            <w:r>
              <w:rPr>
                <w:rFonts w:hint="eastAsia" w:ascii="宋体" w:hAnsi="宋体" w:cs="宋体"/>
                <w:color w:val="0000FF"/>
                <w:spacing w:val="-12"/>
                <w:sz w:val="24"/>
                <w:szCs w:val="24"/>
                <w:u w:val="single"/>
                <w:lang w:val="en-US" w:eastAsia="zh-CN"/>
              </w:rPr>
              <w:t>27</w:t>
            </w:r>
            <w:r>
              <w:rPr>
                <w:rFonts w:hint="eastAsia" w:ascii="宋体" w:hAnsi="宋体" w:eastAsia="宋体" w:cs="宋体"/>
                <w:color w:val="0000FF"/>
                <w:spacing w:val="-12"/>
                <w:sz w:val="24"/>
                <w:szCs w:val="24"/>
              </w:rPr>
              <w:t>日</w:t>
            </w:r>
            <w:r>
              <w:rPr>
                <w:rFonts w:hint="eastAsia" w:ascii="宋体" w:hAnsi="宋体" w:eastAsia="宋体" w:cs="宋体"/>
                <w:color w:val="0000FF"/>
                <w:spacing w:val="-12"/>
                <w:sz w:val="24"/>
                <w:szCs w:val="24"/>
                <w:u w:val="single"/>
                <w:lang w:eastAsia="zh-CN"/>
              </w:rPr>
              <w:t xml:space="preserve">   </w:t>
            </w:r>
            <w:r>
              <w:rPr>
                <w:rFonts w:hint="eastAsia" w:ascii="宋体" w:hAnsi="宋体" w:eastAsia="宋体" w:cs="宋体"/>
                <w:color w:val="0000FF"/>
                <w:spacing w:val="-12"/>
                <w:sz w:val="24"/>
                <w:szCs w:val="24"/>
                <w:u w:val="single"/>
                <w:lang w:val="en-US" w:eastAsia="zh-CN"/>
              </w:rPr>
              <w:t>9</w:t>
            </w:r>
            <w:r>
              <w:rPr>
                <w:rFonts w:hint="eastAsia" w:ascii="宋体" w:hAnsi="宋体" w:eastAsia="宋体" w:cs="宋体"/>
                <w:color w:val="0000FF"/>
                <w:spacing w:val="-12"/>
                <w:sz w:val="24"/>
                <w:szCs w:val="24"/>
                <w:u w:val="single"/>
                <w:lang w:eastAsia="zh-CN"/>
              </w:rPr>
              <w:t xml:space="preserve"> </w:t>
            </w:r>
            <w:r>
              <w:rPr>
                <w:rFonts w:hint="eastAsia" w:ascii="宋体" w:hAnsi="宋体" w:eastAsia="宋体" w:cs="宋体"/>
                <w:color w:val="0000FF"/>
                <w:spacing w:val="-12"/>
                <w:sz w:val="24"/>
                <w:szCs w:val="24"/>
              </w:rPr>
              <w:t>点</w:t>
            </w:r>
            <w:r>
              <w:rPr>
                <w:rFonts w:hint="eastAsia" w:ascii="宋体" w:hAnsi="宋体" w:eastAsia="宋体" w:cs="宋体"/>
                <w:color w:val="0000FF"/>
                <w:spacing w:val="-12"/>
                <w:sz w:val="24"/>
                <w:szCs w:val="24"/>
                <w:u w:val="single"/>
                <w:lang w:eastAsia="zh-CN"/>
              </w:rPr>
              <w:t xml:space="preserve">   </w:t>
            </w:r>
            <w:r>
              <w:rPr>
                <w:rFonts w:hint="eastAsia" w:ascii="宋体" w:hAnsi="宋体" w:eastAsia="宋体" w:cs="宋体"/>
                <w:color w:val="0000FF"/>
                <w:spacing w:val="-12"/>
                <w:sz w:val="24"/>
                <w:szCs w:val="24"/>
                <w:u w:val="single"/>
                <w:lang w:val="en-US" w:eastAsia="zh-CN"/>
              </w:rPr>
              <w:t>00</w:t>
            </w:r>
            <w:r>
              <w:rPr>
                <w:rFonts w:hint="eastAsia" w:ascii="宋体" w:hAnsi="宋体" w:eastAsia="宋体" w:cs="宋体"/>
                <w:color w:val="0000FF"/>
                <w:spacing w:val="-12"/>
                <w:sz w:val="24"/>
                <w:szCs w:val="24"/>
                <w:u w:val="single"/>
                <w:lang w:eastAsia="zh-CN"/>
              </w:rPr>
              <w:t xml:space="preserve"> </w:t>
            </w:r>
            <w:r>
              <w:rPr>
                <w:rFonts w:hint="eastAsia" w:ascii="宋体" w:hAnsi="宋体" w:eastAsia="宋体" w:cs="宋体"/>
                <w:color w:val="0000FF"/>
                <w:spacing w:val="-12"/>
                <w:sz w:val="24"/>
                <w:szCs w:val="24"/>
              </w:rPr>
              <w:t>分</w:t>
            </w:r>
            <w:r>
              <w:rPr>
                <w:rFonts w:hint="eastAsia" w:ascii="宋体" w:hAnsi="宋体" w:eastAsia="宋体" w:cs="宋体"/>
                <w:color w:val="0000FF"/>
                <w:spacing w:val="-15"/>
                <w:sz w:val="24"/>
                <w:szCs w:val="24"/>
              </w:rPr>
              <w:t>（北京时间）</w:t>
            </w:r>
          </w:p>
        </w:tc>
      </w:tr>
      <w:tr w14:paraId="01DBB0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5FFBA623">
            <w:pPr>
              <w:kinsoku/>
              <w:wordWrap w:val="0"/>
              <w:spacing w:line="240" w:lineRule="atLeast"/>
              <w:jc w:val="both"/>
              <w:rPr>
                <w:rFonts w:hint="eastAsia" w:ascii="宋体" w:hAnsi="宋体" w:eastAsia="宋体" w:cs="宋体"/>
                <w:color w:val="0000FF"/>
                <w:sz w:val="24"/>
                <w:szCs w:val="24"/>
              </w:rPr>
            </w:pPr>
            <w:r>
              <w:rPr>
                <w:rFonts w:hint="eastAsia" w:ascii="宋体" w:hAnsi="宋体" w:eastAsia="宋体" w:cs="宋体"/>
                <w:color w:val="0000FF"/>
                <w:sz w:val="24"/>
                <w:szCs w:val="24"/>
              </w:rPr>
              <w:t>核心产品</w:t>
            </w:r>
          </w:p>
        </w:tc>
        <w:tc>
          <w:tcPr>
            <w:tcW w:w="7305" w:type="dxa"/>
            <w:tcBorders>
              <w:top w:val="single" w:color="auto" w:sz="6" w:space="0"/>
              <w:left w:val="single" w:color="auto" w:sz="6" w:space="0"/>
              <w:bottom w:val="single" w:color="auto" w:sz="6" w:space="0"/>
              <w:right w:val="single" w:color="auto" w:sz="12" w:space="0"/>
            </w:tcBorders>
            <w:vAlign w:val="center"/>
          </w:tcPr>
          <w:p w14:paraId="1B458791">
            <w:pPr>
              <w:kinsoku/>
              <w:wordWrap w:val="0"/>
              <w:spacing w:line="240" w:lineRule="atLeast"/>
              <w:jc w:val="both"/>
              <w:rPr>
                <w:rFonts w:hint="eastAsia" w:ascii="宋体" w:hAnsi="宋体" w:eastAsia="宋体" w:cs="宋体"/>
                <w:color w:val="0000FF"/>
                <w:sz w:val="24"/>
                <w:szCs w:val="24"/>
                <w:lang w:eastAsia="zh-CN"/>
              </w:rPr>
            </w:pPr>
            <w:r>
              <w:rPr>
                <w:rFonts w:hint="eastAsia" w:ascii="宋体" w:hAnsi="宋体" w:eastAsia="宋体" w:cs="宋体"/>
                <w:color w:val="0000FF"/>
                <w:sz w:val="24"/>
                <w:szCs w:val="24"/>
                <w:lang w:eastAsia="zh-CN"/>
              </w:rPr>
              <w:t>核心产品:遥感红外气</w:t>
            </w:r>
            <w:bookmarkStart w:id="161" w:name="_GoBack"/>
            <w:bookmarkEnd w:id="161"/>
            <w:r>
              <w:rPr>
                <w:rFonts w:hint="eastAsia" w:ascii="宋体" w:hAnsi="宋体" w:eastAsia="宋体" w:cs="宋体"/>
                <w:color w:val="0000FF"/>
                <w:sz w:val="24"/>
                <w:szCs w:val="24"/>
                <w:lang w:eastAsia="zh-CN"/>
              </w:rPr>
              <w:t>体监测系统</w:t>
            </w:r>
          </w:p>
        </w:tc>
      </w:tr>
      <w:tr w14:paraId="5CD9C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C543468">
            <w:pPr>
              <w:keepNext w:val="0"/>
              <w:keepLines w:val="0"/>
              <w:widowControl/>
              <w:suppressLineNumbers w:val="0"/>
              <w:jc w:val="left"/>
              <w:rPr>
                <w:rFonts w:hint="eastAsia" w:ascii="宋体" w:hAnsi="宋体" w:eastAsia="宋体" w:cs="宋体"/>
                <w:color w:val="0000FF"/>
                <w:sz w:val="24"/>
                <w:szCs w:val="24"/>
              </w:rPr>
            </w:pPr>
            <w:r>
              <w:rPr>
                <w:rFonts w:hint="eastAsia" w:ascii="宋体" w:hAnsi="宋体" w:eastAsia="宋体" w:cs="宋体"/>
                <w:snapToGrid w:val="0"/>
                <w:color w:val="000000"/>
                <w:kern w:val="0"/>
                <w:sz w:val="24"/>
                <w:szCs w:val="24"/>
                <w:highlight w:val="none"/>
                <w:lang w:val="en-US" w:eastAsia="zh-CN" w:bidi="ar"/>
              </w:rPr>
              <w:t>供货期限</w:t>
            </w:r>
          </w:p>
        </w:tc>
        <w:tc>
          <w:tcPr>
            <w:tcW w:w="7305" w:type="dxa"/>
            <w:tcBorders>
              <w:top w:val="single" w:color="auto" w:sz="6" w:space="0"/>
              <w:left w:val="single" w:color="auto" w:sz="6" w:space="0"/>
              <w:bottom w:val="single" w:color="auto" w:sz="6" w:space="0"/>
              <w:right w:val="single" w:color="auto" w:sz="12" w:space="0"/>
            </w:tcBorders>
            <w:vAlign w:val="center"/>
          </w:tcPr>
          <w:p w14:paraId="6360E945">
            <w:pPr>
              <w:keepNext w:val="0"/>
              <w:keepLines w:val="0"/>
              <w:widowControl/>
              <w:suppressLineNumbers w:val="0"/>
              <w:jc w:val="left"/>
              <w:rPr>
                <w:rFonts w:hint="eastAsia" w:ascii="宋体" w:hAnsi="宋体" w:eastAsia="宋体" w:cs="宋体"/>
                <w:color w:val="0000FF"/>
                <w:sz w:val="24"/>
                <w:szCs w:val="24"/>
                <w:lang w:eastAsia="zh-CN"/>
              </w:rPr>
            </w:pP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签订合同后90日历天内供货完毕并申请验收</w:t>
            </w:r>
          </w:p>
        </w:tc>
      </w:tr>
      <w:tr w14:paraId="1A9726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64D0E5A">
            <w:pPr>
              <w:keepNext w:val="0"/>
              <w:keepLines w:val="0"/>
              <w:widowControl/>
              <w:suppressLineNumbers w:val="0"/>
              <w:jc w:val="left"/>
              <w:rPr>
                <w:rFonts w:hint="eastAsia" w:ascii="宋体" w:hAnsi="宋体" w:eastAsia="宋体" w:cs="宋体"/>
                <w:color w:val="0000FF"/>
                <w:sz w:val="24"/>
                <w:szCs w:val="24"/>
              </w:rPr>
            </w:pPr>
            <w:r>
              <w:rPr>
                <w:rFonts w:hint="eastAsia" w:ascii="宋体" w:hAnsi="宋体" w:eastAsia="宋体" w:cs="宋体"/>
                <w:snapToGrid w:val="0"/>
                <w:color w:val="0000FF"/>
                <w:kern w:val="0"/>
                <w:sz w:val="24"/>
                <w:szCs w:val="24"/>
                <w:highlight w:val="none"/>
                <w:lang w:val="en-US" w:eastAsia="zh-CN" w:bidi="ar"/>
              </w:rPr>
              <w:t>质保期</w:t>
            </w:r>
          </w:p>
        </w:tc>
        <w:tc>
          <w:tcPr>
            <w:tcW w:w="7305" w:type="dxa"/>
            <w:tcBorders>
              <w:top w:val="single" w:color="auto" w:sz="6" w:space="0"/>
              <w:left w:val="single" w:color="auto" w:sz="6" w:space="0"/>
              <w:bottom w:val="single" w:color="auto" w:sz="6" w:space="0"/>
              <w:right w:val="single" w:color="auto" w:sz="12" w:space="0"/>
            </w:tcBorders>
            <w:vAlign w:val="center"/>
          </w:tcPr>
          <w:p w14:paraId="036CDCB9">
            <w:pPr>
              <w:spacing w:line="240" w:lineRule="atLeast"/>
              <w:jc w:val="left"/>
              <w:rPr>
                <w:rFonts w:hint="eastAsia" w:ascii="宋体" w:hAnsi="宋体" w:eastAsia="宋体" w:cs="宋体"/>
                <w:color w:val="0000FF"/>
                <w:sz w:val="24"/>
                <w:szCs w:val="24"/>
                <w:lang w:eastAsia="zh-CN"/>
              </w:rPr>
            </w:pPr>
            <w:r>
              <w:rPr>
                <w:rFonts w:hint="eastAsia" w:asciiTheme="minorEastAsia" w:hAnsiTheme="minorEastAsia" w:eastAsiaTheme="minorEastAsia" w:cstheme="minorEastAsia"/>
                <w:color w:val="0000FF"/>
                <w:sz w:val="24"/>
                <w:szCs w:val="24"/>
                <w:highlight w:val="none"/>
                <w:lang w:val="en-US" w:eastAsia="zh-CN"/>
              </w:rPr>
              <w:t>一年</w:t>
            </w:r>
          </w:p>
        </w:tc>
      </w:tr>
      <w:tr w14:paraId="7A2C9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4056BFA">
            <w:pPr>
              <w:keepNext w:val="0"/>
              <w:keepLines w:val="0"/>
              <w:widowControl/>
              <w:suppressLineNumbers w:val="0"/>
              <w:jc w:val="left"/>
              <w:rPr>
                <w:rFonts w:hint="eastAsia" w:ascii="宋体" w:hAnsi="宋体" w:eastAsia="宋体" w:cs="宋体"/>
                <w:color w:val="0000FF"/>
                <w:sz w:val="24"/>
                <w:szCs w:val="24"/>
              </w:rPr>
            </w:pPr>
            <w:r>
              <w:rPr>
                <w:rFonts w:hint="eastAsia" w:ascii="宋体" w:hAnsi="宋体" w:eastAsia="宋体" w:cs="宋体"/>
                <w:snapToGrid w:val="0"/>
                <w:color w:val="000000"/>
                <w:kern w:val="0"/>
                <w:sz w:val="24"/>
                <w:szCs w:val="24"/>
                <w:highlight w:val="none"/>
                <w:lang w:val="en-US" w:eastAsia="zh-CN" w:bidi="ar"/>
              </w:rPr>
              <w:t>供货地点</w:t>
            </w:r>
          </w:p>
        </w:tc>
        <w:tc>
          <w:tcPr>
            <w:tcW w:w="7305" w:type="dxa"/>
            <w:tcBorders>
              <w:top w:val="single" w:color="auto" w:sz="6" w:space="0"/>
              <w:left w:val="single" w:color="auto" w:sz="6" w:space="0"/>
              <w:bottom w:val="single" w:color="auto" w:sz="6" w:space="0"/>
              <w:right w:val="single" w:color="auto" w:sz="12" w:space="0"/>
            </w:tcBorders>
            <w:vAlign w:val="center"/>
          </w:tcPr>
          <w:p w14:paraId="3F619D34">
            <w:pPr>
              <w:spacing w:line="240" w:lineRule="atLeast"/>
              <w:jc w:val="left"/>
              <w:rPr>
                <w:rFonts w:hint="eastAsia" w:ascii="宋体" w:hAnsi="宋体" w:eastAsia="宋体" w:cs="宋体"/>
                <w:color w:val="0000FF"/>
                <w:sz w:val="24"/>
                <w:szCs w:val="24"/>
                <w:lang w:eastAsia="zh-CN"/>
              </w:rPr>
            </w:pPr>
            <w:r>
              <w:rPr>
                <w:rFonts w:hint="eastAsia" w:asciiTheme="minorEastAsia" w:hAnsiTheme="minorEastAsia" w:eastAsiaTheme="minorEastAsia" w:cstheme="minorEastAsia"/>
                <w:sz w:val="24"/>
                <w:szCs w:val="24"/>
                <w:highlight w:val="none"/>
                <w:lang w:val="en-US" w:eastAsia="zh-CN"/>
              </w:rPr>
              <w:t>采购人指定地点</w:t>
            </w:r>
          </w:p>
        </w:tc>
      </w:tr>
      <w:tr w14:paraId="10A28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22F5421A">
            <w:pPr>
              <w:keepNext w:val="0"/>
              <w:keepLines w:val="0"/>
              <w:widowControl/>
              <w:suppressLineNumbers w:val="0"/>
              <w:jc w:val="left"/>
              <w:rPr>
                <w:rFonts w:hint="eastAsia" w:ascii="宋体" w:hAnsi="宋体" w:eastAsia="宋体" w:cs="宋体"/>
                <w:color w:val="0000FF"/>
                <w:sz w:val="24"/>
                <w:szCs w:val="24"/>
              </w:rPr>
            </w:pPr>
            <w:r>
              <w:rPr>
                <w:rFonts w:hint="eastAsia" w:ascii="宋体" w:hAnsi="宋体" w:eastAsia="宋体" w:cs="宋体"/>
                <w:snapToGrid w:val="0"/>
                <w:color w:val="000000"/>
                <w:kern w:val="0"/>
                <w:sz w:val="24"/>
                <w:szCs w:val="24"/>
                <w:lang w:val="en-US" w:eastAsia="zh-CN" w:bidi="ar"/>
              </w:rPr>
              <w:t>投标人资格要求</w:t>
            </w:r>
          </w:p>
        </w:tc>
        <w:tc>
          <w:tcPr>
            <w:tcW w:w="7305" w:type="dxa"/>
            <w:tcBorders>
              <w:top w:val="single" w:color="auto" w:sz="6" w:space="0"/>
              <w:left w:val="single" w:color="auto" w:sz="6" w:space="0"/>
              <w:bottom w:val="single" w:color="auto" w:sz="6" w:space="0"/>
              <w:right w:val="single" w:color="auto" w:sz="12" w:space="0"/>
            </w:tcBorders>
            <w:vAlign w:val="center"/>
          </w:tcPr>
          <w:p w14:paraId="7B5C46FA">
            <w:pPr>
              <w:keepNext w:val="0"/>
              <w:keepLines w:val="0"/>
              <w:widowControl/>
              <w:suppressLineNumbers w:val="0"/>
              <w:jc w:val="left"/>
              <w:rPr>
                <w:rFonts w:hint="eastAsia" w:ascii="宋体" w:hAnsi="宋体" w:eastAsia="宋体" w:cs="宋体"/>
                <w:color w:val="0000FF"/>
                <w:sz w:val="24"/>
                <w:szCs w:val="24"/>
                <w:lang w:eastAsia="zh-CN"/>
              </w:rPr>
            </w:pPr>
            <w:r>
              <w:rPr>
                <w:rFonts w:hint="eastAsia" w:ascii="宋体" w:hAnsi="宋体" w:eastAsia="宋体" w:cs="宋体"/>
                <w:snapToGrid w:val="0"/>
                <w:color w:val="000000"/>
                <w:kern w:val="0"/>
                <w:sz w:val="24"/>
                <w:szCs w:val="24"/>
                <w:lang w:val="en-US" w:eastAsia="zh-CN" w:bidi="ar"/>
              </w:rPr>
              <w:t>详见招标公告相关规定</w:t>
            </w:r>
          </w:p>
        </w:tc>
      </w:tr>
      <w:tr w14:paraId="6DA3D3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53C083AD">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 xml:space="preserve">电子投标文件 </w:t>
            </w:r>
          </w:p>
          <w:p w14:paraId="0D9DA29D">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签名或签章</w:t>
            </w:r>
          </w:p>
          <w:p w14:paraId="4673B67E">
            <w:pPr>
              <w:keepNext w:val="0"/>
              <w:keepLines w:val="0"/>
              <w:widowControl/>
              <w:suppressLineNumbers w:val="0"/>
              <w:jc w:val="left"/>
              <w:rPr>
                <w:rFonts w:hint="eastAsia" w:ascii="宋体" w:hAnsi="宋体" w:eastAsia="宋体" w:cs="宋体"/>
                <w:color w:val="0000FF"/>
                <w:sz w:val="24"/>
                <w:szCs w:val="24"/>
              </w:rPr>
            </w:pPr>
          </w:p>
        </w:tc>
        <w:tc>
          <w:tcPr>
            <w:tcW w:w="7305" w:type="dxa"/>
            <w:tcBorders>
              <w:top w:val="single" w:color="auto" w:sz="6" w:space="0"/>
              <w:left w:val="single" w:color="auto" w:sz="6" w:space="0"/>
              <w:bottom w:val="single" w:color="auto" w:sz="6" w:space="0"/>
              <w:right w:val="single" w:color="auto" w:sz="12" w:space="0"/>
            </w:tcBorders>
            <w:vAlign w:val="center"/>
          </w:tcPr>
          <w:p w14:paraId="4D08D83B">
            <w:pPr>
              <w:keepNext w:val="0"/>
              <w:keepLines w:val="0"/>
              <w:widowControl/>
              <w:suppressLineNumbers w:val="0"/>
              <w:jc w:val="left"/>
              <w:rPr>
                <w:rFonts w:hint="eastAsia" w:ascii="宋体" w:hAnsi="宋体" w:eastAsia="宋体" w:cs="宋体"/>
                <w:color w:val="0000FF"/>
                <w:sz w:val="24"/>
                <w:szCs w:val="24"/>
                <w:lang w:eastAsia="zh-CN"/>
              </w:rPr>
            </w:pPr>
            <w:r>
              <w:rPr>
                <w:rFonts w:hint="eastAsia" w:ascii="宋体" w:hAnsi="宋体" w:eastAsia="宋体" w:cs="宋体"/>
                <w:snapToGrid w:val="0"/>
                <w:color w:val="000000"/>
                <w:kern w:val="0"/>
                <w:sz w:val="24"/>
                <w:szCs w:val="24"/>
                <w:lang w:val="en-US" w:eastAsia="zh-CN" w:bidi="ar"/>
              </w:rPr>
              <w:t>投标文件格式中规定需加盖电子签章的页面要求，投标人须加盖投标人电子公章或法定代表人电子签名。</w:t>
            </w:r>
          </w:p>
        </w:tc>
      </w:tr>
      <w:tr w14:paraId="70E504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1233FFCC">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投标人备选方案</w:t>
            </w:r>
          </w:p>
          <w:p w14:paraId="20911EBC">
            <w:pPr>
              <w:keepNext w:val="0"/>
              <w:keepLines w:val="0"/>
              <w:widowControl/>
              <w:suppressLineNumbers w:val="0"/>
              <w:jc w:val="left"/>
              <w:rPr>
                <w:rFonts w:hint="eastAsia" w:ascii="宋体" w:hAnsi="宋体" w:eastAsia="宋体" w:cs="宋体"/>
                <w:color w:val="0000FF"/>
                <w:sz w:val="24"/>
                <w:szCs w:val="24"/>
              </w:rPr>
            </w:pPr>
          </w:p>
        </w:tc>
        <w:tc>
          <w:tcPr>
            <w:tcW w:w="7305" w:type="dxa"/>
            <w:tcBorders>
              <w:top w:val="single" w:color="auto" w:sz="6" w:space="0"/>
              <w:left w:val="single" w:color="auto" w:sz="6" w:space="0"/>
              <w:bottom w:val="single" w:color="auto" w:sz="6" w:space="0"/>
              <w:right w:val="single" w:color="auto" w:sz="12" w:space="0"/>
            </w:tcBorders>
            <w:vAlign w:val="center"/>
          </w:tcPr>
          <w:p w14:paraId="7C204699">
            <w:pPr>
              <w:keepNext w:val="0"/>
              <w:keepLines w:val="0"/>
              <w:widowControl/>
              <w:suppressLineNumbers w:val="0"/>
              <w:jc w:val="left"/>
              <w:rPr>
                <w:rFonts w:hint="eastAsia" w:ascii="宋体" w:hAnsi="宋体" w:eastAsia="宋体" w:cs="宋体"/>
                <w:color w:val="0000FF"/>
                <w:sz w:val="24"/>
                <w:szCs w:val="24"/>
                <w:lang w:eastAsia="zh-CN"/>
              </w:rPr>
            </w:pPr>
            <w:r>
              <w:rPr>
                <w:rFonts w:hint="eastAsia" w:ascii="宋体" w:hAnsi="宋体" w:eastAsia="宋体" w:cs="宋体"/>
                <w:snapToGrid w:val="0"/>
                <w:color w:val="000000"/>
                <w:kern w:val="0"/>
                <w:sz w:val="24"/>
                <w:szCs w:val="24"/>
                <w:lang w:val="en-US" w:eastAsia="zh-CN" w:bidi="ar"/>
              </w:rPr>
              <w:t>本项目不接受投标人递交备选方案</w:t>
            </w:r>
          </w:p>
        </w:tc>
      </w:tr>
      <w:tr w14:paraId="353A9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077FEA07">
            <w:pPr>
              <w:kinsoku/>
              <w:wordWrap w:val="0"/>
              <w:spacing w:line="240" w:lineRule="atLeast"/>
              <w:jc w:val="both"/>
              <w:rPr>
                <w:rFonts w:hint="eastAsia" w:ascii="宋体" w:hAnsi="宋体" w:eastAsia="宋体" w:cs="宋体"/>
                <w:color w:val="auto"/>
                <w:sz w:val="24"/>
                <w:szCs w:val="24"/>
              </w:rPr>
            </w:pPr>
            <w:r>
              <w:rPr>
                <w:rFonts w:hint="eastAsia" w:ascii="宋体" w:hAnsi="宋体" w:eastAsia="宋体" w:cs="宋体"/>
                <w:color w:val="auto"/>
                <w:sz w:val="24"/>
                <w:szCs w:val="24"/>
              </w:rPr>
              <w:t>评标方法</w:t>
            </w:r>
          </w:p>
        </w:tc>
        <w:tc>
          <w:tcPr>
            <w:tcW w:w="7305" w:type="dxa"/>
            <w:tcBorders>
              <w:top w:val="single" w:color="auto" w:sz="6" w:space="0"/>
              <w:left w:val="single" w:color="auto" w:sz="6" w:space="0"/>
              <w:bottom w:val="single" w:color="auto" w:sz="6" w:space="0"/>
              <w:right w:val="single" w:color="auto" w:sz="12" w:space="0"/>
            </w:tcBorders>
            <w:vAlign w:val="center"/>
          </w:tcPr>
          <w:p w14:paraId="126BB9DD">
            <w:pPr>
              <w:kinsoku/>
              <w:wordWrap w:val="0"/>
              <w:spacing w:line="240" w:lineRule="atLeast"/>
              <w:jc w:val="both"/>
              <w:rPr>
                <w:rFonts w:hint="eastAsia" w:ascii="宋体" w:hAnsi="宋体" w:eastAsia="宋体" w:cs="宋体"/>
                <w:i/>
                <w:color w:val="auto"/>
                <w:sz w:val="24"/>
                <w:szCs w:val="24"/>
                <w:lang w:eastAsia="zh-CN"/>
              </w:rPr>
            </w:pPr>
            <w:r>
              <w:rPr>
                <w:rFonts w:hint="eastAsia" w:ascii="宋体" w:hAnsi="宋体" w:eastAsia="宋体" w:cs="宋体"/>
                <w:color w:val="auto"/>
                <w:spacing w:val="14"/>
                <w:sz w:val="24"/>
                <w:szCs w:val="24"/>
                <w:lang w:eastAsia="zh-CN"/>
              </w:rPr>
              <w:t>☑</w:t>
            </w:r>
            <w:r>
              <w:rPr>
                <w:rFonts w:hint="eastAsia" w:ascii="宋体" w:hAnsi="宋体" w:eastAsia="宋体" w:cs="宋体"/>
                <w:color w:val="auto"/>
                <w:sz w:val="24"/>
                <w:szCs w:val="24"/>
                <w:lang w:eastAsia="zh-CN"/>
              </w:rPr>
              <w:t>综合评分法</w:t>
            </w:r>
            <w:r>
              <w:rPr>
                <w:rFonts w:hint="eastAsia" w:ascii="宋体" w:hAnsi="宋体" w:eastAsia="宋体" w:cs="宋体"/>
                <w:color w:val="auto"/>
                <w:spacing w:val="14"/>
                <w:sz w:val="24"/>
                <w:szCs w:val="24"/>
                <w:lang w:eastAsia="zh-CN"/>
              </w:rPr>
              <w:t>□</w:t>
            </w:r>
            <w:r>
              <w:rPr>
                <w:rFonts w:hint="eastAsia" w:ascii="宋体" w:hAnsi="宋体" w:eastAsia="宋体" w:cs="宋体"/>
                <w:color w:val="auto"/>
                <w:sz w:val="24"/>
                <w:szCs w:val="24"/>
                <w:lang w:eastAsia="zh-CN"/>
              </w:rPr>
              <w:t>最低评标价法</w:t>
            </w:r>
          </w:p>
        </w:tc>
      </w:tr>
      <w:tr w14:paraId="4A34F8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4445E41">
            <w:pPr>
              <w:kinsoku/>
              <w:wordWrap w:val="0"/>
              <w:spacing w:line="240" w:lineRule="atLeast"/>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确定</w:t>
            </w:r>
            <w:r>
              <w:rPr>
                <w:rFonts w:hint="eastAsia" w:ascii="宋体" w:hAnsi="宋体" w:eastAsia="宋体" w:cs="宋体"/>
                <w:color w:val="auto"/>
                <w:sz w:val="24"/>
                <w:szCs w:val="24"/>
                <w:lang w:eastAsia="zh-CN"/>
              </w:rPr>
              <w:t>中标单位</w:t>
            </w:r>
          </w:p>
        </w:tc>
        <w:tc>
          <w:tcPr>
            <w:tcW w:w="7305" w:type="dxa"/>
            <w:tcBorders>
              <w:top w:val="single" w:color="auto" w:sz="6" w:space="0"/>
              <w:left w:val="single" w:color="auto" w:sz="6" w:space="0"/>
              <w:bottom w:val="single" w:color="auto" w:sz="6" w:space="0"/>
              <w:right w:val="single" w:color="auto" w:sz="12" w:space="0"/>
            </w:tcBorders>
            <w:vAlign w:val="center"/>
          </w:tcPr>
          <w:p w14:paraId="72F9DFD1">
            <w:pPr>
              <w:kinsoku/>
              <w:wordWrap w:val="0"/>
              <w:spacing w:line="240" w:lineRule="atLeast"/>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采购人是否委托评标委员会直接确定中标单位：</w:t>
            </w:r>
            <w:r>
              <w:rPr>
                <w:rFonts w:hint="eastAsia" w:ascii="宋体" w:hAnsi="宋体" w:eastAsia="宋体" w:cs="宋体"/>
                <w:color w:val="auto"/>
                <w:spacing w:val="14"/>
                <w:sz w:val="24"/>
                <w:szCs w:val="24"/>
                <w:lang w:eastAsia="zh-CN"/>
              </w:rPr>
              <w:t>□</w:t>
            </w:r>
            <w:r>
              <w:rPr>
                <w:rFonts w:hint="eastAsia" w:ascii="宋体" w:hAnsi="宋体" w:eastAsia="宋体" w:cs="宋体"/>
                <w:color w:val="auto"/>
                <w:sz w:val="24"/>
                <w:szCs w:val="24"/>
                <w:lang w:eastAsia="zh-CN"/>
              </w:rPr>
              <w:t>是</w:t>
            </w:r>
            <w:r>
              <w:rPr>
                <w:rFonts w:hint="eastAsia" w:ascii="宋体" w:hAnsi="宋体" w:eastAsia="宋体" w:cs="宋体"/>
                <w:color w:val="auto"/>
                <w:spacing w:val="14"/>
                <w:sz w:val="24"/>
                <w:szCs w:val="24"/>
              </w:rPr>
              <w:t>☑</w:t>
            </w:r>
            <w:r>
              <w:rPr>
                <w:rFonts w:hint="eastAsia" w:ascii="宋体" w:hAnsi="宋体" w:eastAsia="宋体" w:cs="宋体"/>
                <w:color w:val="auto"/>
                <w:spacing w:val="14"/>
                <w:sz w:val="24"/>
                <w:szCs w:val="24"/>
                <w:lang w:eastAsia="zh-CN"/>
              </w:rPr>
              <w:t>否</w:t>
            </w:r>
          </w:p>
        </w:tc>
      </w:tr>
      <w:tr w14:paraId="48D93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C36890D">
            <w:pPr>
              <w:kinsoku/>
              <w:wordWrap w:val="0"/>
              <w:spacing w:line="240" w:lineRule="atLeast"/>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代理费</w:t>
            </w:r>
          </w:p>
        </w:tc>
        <w:tc>
          <w:tcPr>
            <w:tcW w:w="7305" w:type="dxa"/>
            <w:tcBorders>
              <w:top w:val="single" w:color="auto" w:sz="6" w:space="0"/>
              <w:left w:val="single" w:color="auto" w:sz="6" w:space="0"/>
              <w:bottom w:val="single" w:color="auto" w:sz="6" w:space="0"/>
              <w:right w:val="single" w:color="auto" w:sz="12" w:space="0"/>
            </w:tcBorders>
            <w:vAlign w:val="center"/>
          </w:tcPr>
          <w:p w14:paraId="26E88302">
            <w:pPr>
              <w:pStyle w:val="16"/>
              <w:kinsoku/>
              <w:wordWrap w:val="0"/>
              <w:spacing w:before="1" w:line="220" w:lineRule="auto"/>
              <w:ind w:left="126"/>
              <w:jc w:val="both"/>
              <w:rPr>
                <w:rFonts w:hint="eastAsia" w:ascii="宋体" w:hAnsi="宋体" w:eastAsia="宋体" w:cs="宋体"/>
                <w:color w:val="auto"/>
                <w:sz w:val="24"/>
                <w:szCs w:val="24"/>
                <w:lang w:eastAsia="zh-CN"/>
              </w:rPr>
            </w:pPr>
            <w:r>
              <w:rPr>
                <w:rFonts w:hint="eastAsia" w:ascii="宋体" w:hAnsi="宋体" w:eastAsia="宋体" w:cs="宋体"/>
                <w:color w:val="auto"/>
                <w:spacing w:val="29"/>
                <w:sz w:val="24"/>
                <w:szCs w:val="24"/>
              </w:rPr>
              <w:t>□</w:t>
            </w:r>
            <w:r>
              <w:rPr>
                <w:rFonts w:hint="eastAsia" w:ascii="宋体" w:hAnsi="宋体" w:eastAsia="宋体" w:cs="宋体"/>
                <w:color w:val="auto"/>
                <w:sz w:val="24"/>
                <w:szCs w:val="24"/>
                <w:lang w:eastAsia="zh-CN"/>
              </w:rPr>
              <w:t>集中采购机构不收费</w:t>
            </w:r>
          </w:p>
          <w:p w14:paraId="21DAD8A2">
            <w:pPr>
              <w:pStyle w:val="16"/>
              <w:kinsoku/>
              <w:wordWrap w:val="0"/>
              <w:spacing w:before="1" w:line="220" w:lineRule="auto"/>
              <w:ind w:left="126"/>
              <w:jc w:val="both"/>
              <w:rPr>
                <w:rFonts w:hint="eastAsia" w:ascii="宋体" w:hAnsi="宋体" w:eastAsia="宋体" w:cs="宋体"/>
                <w:color w:val="auto"/>
                <w:spacing w:val="-13"/>
                <w:sz w:val="24"/>
                <w:szCs w:val="24"/>
                <w:lang w:eastAsia="zh-CN"/>
              </w:rPr>
            </w:pPr>
            <w:r>
              <w:rPr>
                <w:rFonts w:hint="eastAsia" w:ascii="宋体" w:hAnsi="宋体" w:eastAsia="宋体" w:cs="宋体"/>
                <w:color w:val="auto"/>
                <w:sz w:val="24"/>
                <w:szCs w:val="24"/>
                <w:lang w:eastAsia="zh-CN"/>
              </w:rPr>
              <w:t>收费对象：</w:t>
            </w:r>
            <w:r>
              <w:rPr>
                <w:rFonts w:hint="eastAsia" w:ascii="宋体" w:hAnsi="宋体" w:eastAsia="宋体" w:cs="宋体"/>
                <w:color w:val="auto"/>
                <w:spacing w:val="29"/>
                <w:sz w:val="24"/>
                <w:szCs w:val="24"/>
              </w:rPr>
              <w:t>□</w:t>
            </w:r>
            <w:r>
              <w:rPr>
                <w:rFonts w:hint="eastAsia" w:ascii="宋体" w:hAnsi="宋体" w:eastAsia="宋体" w:cs="宋体"/>
                <w:color w:val="auto"/>
                <w:spacing w:val="29"/>
                <w:sz w:val="24"/>
                <w:szCs w:val="24"/>
                <w:lang w:eastAsia="zh-CN"/>
              </w:rPr>
              <w:t>采购人</w:t>
            </w:r>
            <w:r>
              <w:rPr>
                <w:rFonts w:hint="eastAsia" w:ascii="宋体" w:hAnsi="宋体" w:eastAsia="宋体" w:cs="宋体"/>
                <w:color w:val="auto"/>
                <w:spacing w:val="-13"/>
                <w:sz w:val="24"/>
                <w:szCs w:val="24"/>
                <w:lang w:eastAsia="zh-CN"/>
              </w:rPr>
              <w:t>☑中标单位</w:t>
            </w:r>
          </w:p>
          <w:p w14:paraId="315B5416">
            <w:pPr>
              <w:pStyle w:val="16"/>
              <w:kinsoku/>
              <w:wordWrap w:val="0"/>
              <w:spacing w:before="1" w:line="220" w:lineRule="auto"/>
              <w:ind w:left="126"/>
              <w:jc w:val="both"/>
              <w:rPr>
                <w:rFonts w:hint="eastAsia" w:ascii="宋体" w:hAnsi="宋体" w:eastAsia="宋体" w:cs="宋体"/>
                <w:color w:val="auto"/>
                <w:spacing w:val="-13"/>
                <w:sz w:val="24"/>
                <w:szCs w:val="24"/>
                <w:lang w:eastAsia="zh-CN"/>
              </w:rPr>
            </w:pPr>
            <w:r>
              <w:rPr>
                <w:rFonts w:hint="eastAsia" w:ascii="宋体" w:hAnsi="宋体" w:eastAsia="宋体" w:cs="宋体"/>
                <w:color w:val="auto"/>
                <w:spacing w:val="-13"/>
                <w:sz w:val="24"/>
                <w:szCs w:val="24"/>
                <w:lang w:eastAsia="zh-CN"/>
              </w:rPr>
              <w:t>收费标准： 参照“豫招协〔2023〕002 号”文件规定收取。</w:t>
            </w:r>
          </w:p>
        </w:tc>
      </w:tr>
      <w:tr w14:paraId="7E4CA7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2"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2F52328F">
            <w:pPr>
              <w:keepNext w:val="0"/>
              <w:keepLines w:val="0"/>
              <w:widowControl/>
              <w:suppressLineNumbers w:val="0"/>
              <w:jc w:val="left"/>
              <w:rPr>
                <w:rFonts w:hint="eastAsia" w:ascii="宋体" w:hAnsi="宋体" w:eastAsia="宋体" w:cs="宋体"/>
                <w:color w:val="auto"/>
                <w:sz w:val="24"/>
                <w:szCs w:val="24"/>
                <w:lang w:eastAsia="zh-CN"/>
              </w:rPr>
            </w:pPr>
            <w:r>
              <w:rPr>
                <w:rFonts w:hint="eastAsia" w:ascii="宋体" w:hAnsi="宋体" w:eastAsia="宋体" w:cs="宋体"/>
                <w:snapToGrid w:val="0"/>
                <w:color w:val="000000"/>
                <w:kern w:val="0"/>
                <w:sz w:val="24"/>
                <w:szCs w:val="24"/>
                <w:lang w:val="en-US" w:eastAsia="zh-CN" w:bidi="ar"/>
              </w:rPr>
              <w:t>评标委员会的组建</w:t>
            </w:r>
          </w:p>
        </w:tc>
        <w:tc>
          <w:tcPr>
            <w:tcW w:w="7305" w:type="dxa"/>
            <w:tcBorders>
              <w:top w:val="single" w:color="auto" w:sz="6" w:space="0"/>
              <w:left w:val="single" w:color="auto" w:sz="6" w:space="0"/>
              <w:bottom w:val="single" w:color="auto" w:sz="6" w:space="0"/>
              <w:right w:val="single" w:color="auto" w:sz="12" w:space="0"/>
            </w:tcBorders>
            <w:vAlign w:val="center"/>
          </w:tcPr>
          <w:p w14:paraId="55912079">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评标委员会构成：采购人代表1人，评审专家4人，共5人组成。</w:t>
            </w:r>
          </w:p>
          <w:p w14:paraId="6DD70FAA">
            <w:pPr>
              <w:keepNext w:val="0"/>
              <w:keepLines w:val="0"/>
              <w:widowControl/>
              <w:suppressLineNumbers w:val="0"/>
              <w:jc w:val="left"/>
              <w:rPr>
                <w:rFonts w:hint="eastAsia" w:ascii="宋体" w:hAnsi="宋体" w:eastAsia="宋体" w:cs="宋体"/>
                <w:color w:val="auto"/>
                <w:spacing w:val="-13"/>
                <w:sz w:val="24"/>
                <w:szCs w:val="24"/>
                <w:lang w:eastAsia="zh-CN"/>
              </w:rPr>
            </w:pPr>
            <w:r>
              <w:rPr>
                <w:rFonts w:hint="eastAsia" w:ascii="宋体" w:hAnsi="宋体" w:eastAsia="宋体" w:cs="宋体"/>
                <w:snapToGrid w:val="0"/>
                <w:color w:val="000000"/>
                <w:kern w:val="0"/>
                <w:sz w:val="24"/>
                <w:szCs w:val="24"/>
                <w:lang w:val="en-US" w:eastAsia="zh-CN" w:bidi="ar"/>
              </w:rPr>
              <w:t>评审专家确定方式：从政府采购专家库中随机抽取。</w:t>
            </w:r>
          </w:p>
        </w:tc>
      </w:tr>
      <w:tr w14:paraId="6C332B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7"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3BD9A857">
            <w:pPr>
              <w:keepNext w:val="0"/>
              <w:keepLines w:val="0"/>
              <w:widowControl/>
              <w:suppressLineNumbers w:val="0"/>
              <w:jc w:val="left"/>
              <w:rPr>
                <w:rFonts w:hint="eastAsia" w:ascii="宋体" w:hAnsi="宋体" w:eastAsia="宋体" w:cs="宋体"/>
                <w:color w:val="auto"/>
                <w:sz w:val="24"/>
                <w:szCs w:val="24"/>
                <w:lang w:eastAsia="zh-CN"/>
              </w:rPr>
            </w:pPr>
            <w:r>
              <w:rPr>
                <w:rFonts w:hint="eastAsia" w:ascii="宋体" w:hAnsi="宋体" w:eastAsia="宋体" w:cs="宋体"/>
                <w:snapToGrid w:val="0"/>
                <w:color w:val="000000"/>
                <w:kern w:val="0"/>
                <w:sz w:val="24"/>
                <w:szCs w:val="24"/>
                <w:lang w:val="en-US" w:eastAsia="zh-CN" w:bidi="ar"/>
              </w:rPr>
              <w:t>公告</w:t>
            </w:r>
          </w:p>
        </w:tc>
        <w:tc>
          <w:tcPr>
            <w:tcW w:w="7305" w:type="dxa"/>
            <w:tcBorders>
              <w:top w:val="single" w:color="auto" w:sz="6" w:space="0"/>
              <w:left w:val="single" w:color="auto" w:sz="6" w:space="0"/>
              <w:bottom w:val="single" w:color="auto" w:sz="6" w:space="0"/>
              <w:right w:val="single" w:color="auto" w:sz="12" w:space="0"/>
            </w:tcBorders>
            <w:vAlign w:val="center"/>
          </w:tcPr>
          <w:p w14:paraId="200108DF">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 xml:space="preserve">中标情况在本招标项目招标公告发布的同一媒介予以公告。若有异议 </w:t>
            </w:r>
          </w:p>
          <w:p w14:paraId="5B38763E">
            <w:pPr>
              <w:keepNext w:val="0"/>
              <w:keepLines w:val="0"/>
              <w:widowControl/>
              <w:suppressLineNumbers w:val="0"/>
              <w:jc w:val="left"/>
              <w:rPr>
                <w:rFonts w:hint="eastAsia" w:ascii="宋体" w:hAnsi="宋体" w:eastAsia="宋体" w:cs="宋体"/>
                <w:color w:val="auto"/>
                <w:spacing w:val="-13"/>
                <w:sz w:val="24"/>
                <w:szCs w:val="24"/>
                <w:lang w:eastAsia="zh-CN"/>
              </w:rPr>
            </w:pPr>
            <w:r>
              <w:rPr>
                <w:rFonts w:hint="eastAsia" w:ascii="宋体" w:hAnsi="宋体" w:eastAsia="宋体" w:cs="宋体"/>
                <w:snapToGrid w:val="0"/>
                <w:color w:val="000000"/>
                <w:kern w:val="0"/>
                <w:sz w:val="24"/>
                <w:szCs w:val="24"/>
                <w:lang w:val="en-US" w:eastAsia="zh-CN" w:bidi="ar"/>
              </w:rPr>
              <w:t>需在法定期内以书面形式提出。</w:t>
            </w:r>
          </w:p>
        </w:tc>
      </w:tr>
      <w:tr w14:paraId="3033A0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5"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26217E9B">
            <w:pPr>
              <w:keepNext w:val="0"/>
              <w:keepLines w:val="0"/>
              <w:widowControl/>
              <w:suppressLineNumbers w:val="0"/>
              <w:jc w:val="left"/>
              <w:rPr>
                <w:rFonts w:hint="eastAsia" w:ascii="宋体" w:hAnsi="宋体" w:eastAsia="宋体" w:cs="宋体"/>
                <w:color w:val="auto"/>
                <w:sz w:val="24"/>
                <w:szCs w:val="24"/>
                <w:lang w:eastAsia="zh-CN"/>
              </w:rPr>
            </w:pPr>
            <w:r>
              <w:rPr>
                <w:rFonts w:hint="eastAsia" w:ascii="宋体" w:hAnsi="宋体" w:eastAsia="宋体" w:cs="宋体"/>
                <w:snapToGrid w:val="0"/>
                <w:color w:val="000000"/>
                <w:kern w:val="0"/>
                <w:sz w:val="24"/>
                <w:szCs w:val="24"/>
                <w:lang w:val="en-US" w:eastAsia="zh-CN" w:bidi="ar"/>
              </w:rPr>
              <w:t>知识产权</w:t>
            </w:r>
          </w:p>
        </w:tc>
        <w:tc>
          <w:tcPr>
            <w:tcW w:w="7305" w:type="dxa"/>
            <w:tcBorders>
              <w:top w:val="single" w:color="auto" w:sz="6" w:space="0"/>
              <w:left w:val="single" w:color="auto" w:sz="6" w:space="0"/>
              <w:bottom w:val="single" w:color="auto" w:sz="6" w:space="0"/>
              <w:right w:val="single" w:color="auto" w:sz="12" w:space="0"/>
            </w:tcBorders>
            <w:vAlign w:val="center"/>
          </w:tcPr>
          <w:p w14:paraId="44F157DF">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 xml:space="preserve">构成本招标文件各个组成部分的文件，未经招标人书面同意，投标人 </w:t>
            </w:r>
          </w:p>
          <w:p w14:paraId="0C88D4B3">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 xml:space="preserve">不得擅自复印和用于非本招标项目所需的其他目的。招标人全部或者 </w:t>
            </w:r>
          </w:p>
          <w:p w14:paraId="6BD8C019">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 xml:space="preserve">部分使用未中标人投标文件中的技术成果或技术方案时，需征得其书 </w:t>
            </w:r>
          </w:p>
          <w:p w14:paraId="2C3B3516">
            <w:pPr>
              <w:keepNext w:val="0"/>
              <w:keepLines w:val="0"/>
              <w:widowControl/>
              <w:suppressLineNumbers w:val="0"/>
              <w:jc w:val="left"/>
              <w:rPr>
                <w:rFonts w:hint="eastAsia" w:ascii="宋体" w:hAnsi="宋体" w:eastAsia="宋体" w:cs="宋体"/>
                <w:color w:val="auto"/>
                <w:spacing w:val="-13"/>
                <w:sz w:val="24"/>
                <w:szCs w:val="24"/>
                <w:lang w:eastAsia="zh-CN"/>
              </w:rPr>
            </w:pPr>
            <w:r>
              <w:rPr>
                <w:rFonts w:hint="eastAsia" w:ascii="宋体" w:hAnsi="宋体" w:eastAsia="宋体" w:cs="宋体"/>
                <w:snapToGrid w:val="0"/>
                <w:color w:val="000000"/>
                <w:kern w:val="0"/>
                <w:sz w:val="24"/>
                <w:szCs w:val="24"/>
                <w:lang w:val="en-US" w:eastAsia="zh-CN" w:bidi="ar"/>
              </w:rPr>
              <w:t>面同意，并不得擅自复印或提供给第三人。</w:t>
            </w:r>
          </w:p>
        </w:tc>
      </w:tr>
      <w:tr w14:paraId="595D3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7"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2E879A2B">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重新招标的其</w:t>
            </w:r>
          </w:p>
          <w:p w14:paraId="01487FD3">
            <w:pPr>
              <w:keepNext w:val="0"/>
              <w:keepLines w:val="0"/>
              <w:widowControl/>
              <w:suppressLineNumbers w:val="0"/>
              <w:jc w:val="left"/>
              <w:rPr>
                <w:rFonts w:hint="eastAsia" w:ascii="宋体" w:hAnsi="宋体" w:eastAsia="宋体" w:cs="宋体"/>
                <w:color w:val="auto"/>
                <w:sz w:val="24"/>
                <w:szCs w:val="24"/>
                <w:lang w:eastAsia="zh-CN"/>
              </w:rPr>
            </w:pPr>
            <w:r>
              <w:rPr>
                <w:rFonts w:hint="eastAsia" w:ascii="宋体" w:hAnsi="宋体" w:eastAsia="宋体" w:cs="宋体"/>
                <w:snapToGrid w:val="0"/>
                <w:color w:val="000000"/>
                <w:kern w:val="0"/>
                <w:sz w:val="24"/>
                <w:szCs w:val="24"/>
                <w:lang w:val="en-US" w:eastAsia="zh-CN" w:bidi="ar"/>
              </w:rPr>
              <w:t>他情形</w:t>
            </w:r>
          </w:p>
        </w:tc>
        <w:tc>
          <w:tcPr>
            <w:tcW w:w="7305" w:type="dxa"/>
            <w:tcBorders>
              <w:top w:val="single" w:color="auto" w:sz="6" w:space="0"/>
              <w:left w:val="single" w:color="auto" w:sz="6" w:space="0"/>
              <w:bottom w:val="single" w:color="auto" w:sz="6" w:space="0"/>
              <w:right w:val="single" w:color="auto" w:sz="12" w:space="0"/>
            </w:tcBorders>
            <w:vAlign w:val="center"/>
          </w:tcPr>
          <w:p w14:paraId="0392A265">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 xml:space="preserve">除招标文件规定的情形外，除非已经产生中标候选人，在投标有效期 </w:t>
            </w:r>
          </w:p>
          <w:p w14:paraId="23F6AEE5">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 xml:space="preserve">内同意延长投标有效期的投标人少于三个的，招标人应当依法重新招 </w:t>
            </w:r>
          </w:p>
          <w:p w14:paraId="4B4D5465">
            <w:pPr>
              <w:keepNext w:val="0"/>
              <w:keepLines w:val="0"/>
              <w:widowControl/>
              <w:suppressLineNumbers w:val="0"/>
              <w:jc w:val="left"/>
              <w:rPr>
                <w:rFonts w:hint="eastAsia" w:ascii="宋体" w:hAnsi="宋体" w:eastAsia="宋体" w:cs="宋体"/>
                <w:color w:val="auto"/>
                <w:spacing w:val="-13"/>
                <w:sz w:val="24"/>
                <w:szCs w:val="24"/>
                <w:lang w:eastAsia="zh-CN"/>
              </w:rPr>
            </w:pPr>
            <w:r>
              <w:rPr>
                <w:rFonts w:hint="eastAsia" w:ascii="宋体" w:hAnsi="宋体" w:eastAsia="宋体" w:cs="宋体"/>
                <w:snapToGrid w:val="0"/>
                <w:color w:val="000000"/>
                <w:kern w:val="0"/>
                <w:sz w:val="24"/>
                <w:szCs w:val="24"/>
                <w:lang w:val="en-US" w:eastAsia="zh-CN" w:bidi="ar"/>
              </w:rPr>
              <w:t>标。</w:t>
            </w:r>
          </w:p>
        </w:tc>
      </w:tr>
      <w:tr w14:paraId="4A45B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738F8DE">
            <w:pPr>
              <w:keepNext w:val="0"/>
              <w:keepLines w:val="0"/>
              <w:widowControl/>
              <w:suppressLineNumbers w:val="0"/>
              <w:jc w:val="left"/>
              <w:rPr>
                <w:rFonts w:hint="eastAsia" w:ascii="宋体" w:hAnsi="宋体" w:eastAsia="宋体" w:cs="宋体"/>
                <w:color w:val="auto"/>
                <w:sz w:val="24"/>
                <w:szCs w:val="24"/>
                <w:lang w:eastAsia="zh-CN"/>
              </w:rPr>
            </w:pPr>
            <w:r>
              <w:rPr>
                <w:rFonts w:hint="eastAsia" w:ascii="宋体" w:hAnsi="宋体" w:eastAsia="宋体" w:cs="宋体"/>
                <w:snapToGrid w:val="0"/>
                <w:color w:val="000000"/>
                <w:kern w:val="0"/>
                <w:sz w:val="24"/>
                <w:szCs w:val="24"/>
                <w:lang w:val="en-US" w:eastAsia="zh-CN" w:bidi="ar"/>
              </w:rPr>
              <w:t>同义词语</w:t>
            </w:r>
          </w:p>
        </w:tc>
        <w:tc>
          <w:tcPr>
            <w:tcW w:w="7305" w:type="dxa"/>
            <w:tcBorders>
              <w:top w:val="single" w:color="auto" w:sz="6" w:space="0"/>
              <w:left w:val="single" w:color="auto" w:sz="6" w:space="0"/>
              <w:bottom w:val="single" w:color="auto" w:sz="6" w:space="0"/>
              <w:right w:val="single" w:color="auto" w:sz="12" w:space="0"/>
            </w:tcBorders>
            <w:vAlign w:val="center"/>
          </w:tcPr>
          <w:p w14:paraId="4B30AE9F">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 xml:space="preserve">构成招标文件组成部分的“通用合同条款”“专用合同条款”“技术 </w:t>
            </w:r>
          </w:p>
          <w:p w14:paraId="79CEB63D">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 xml:space="preserve">标准和要求”和“采购清单”等章节中出现的措辞“甲方”和“乙方 </w:t>
            </w:r>
          </w:p>
          <w:p w14:paraId="4DAB1615">
            <w:pPr>
              <w:keepNext w:val="0"/>
              <w:keepLines w:val="0"/>
              <w:widowControl/>
              <w:suppressLineNumbers w:val="0"/>
              <w:jc w:val="left"/>
              <w:rPr>
                <w:rFonts w:hint="eastAsia" w:ascii="宋体" w:hAnsi="宋体" w:eastAsia="宋体" w:cs="宋体"/>
                <w:color w:val="auto"/>
                <w:spacing w:val="-13"/>
                <w:sz w:val="24"/>
                <w:szCs w:val="24"/>
                <w:lang w:eastAsia="zh-CN"/>
              </w:rPr>
            </w:pPr>
            <w:r>
              <w:rPr>
                <w:rFonts w:hint="eastAsia" w:ascii="宋体" w:hAnsi="宋体" w:eastAsia="宋体" w:cs="宋体"/>
                <w:snapToGrid w:val="0"/>
                <w:color w:val="000000"/>
                <w:kern w:val="0"/>
                <w:sz w:val="24"/>
                <w:szCs w:val="24"/>
                <w:lang w:val="en-US" w:eastAsia="zh-CN" w:bidi="ar"/>
              </w:rPr>
              <w:t>”在招标投标阶段应当分别按“采购人”和“投标人”进行理解。</w:t>
            </w:r>
          </w:p>
        </w:tc>
      </w:tr>
      <w:tr w14:paraId="099181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1BB16B62">
            <w:pPr>
              <w:keepNext w:val="0"/>
              <w:keepLines w:val="0"/>
              <w:widowControl/>
              <w:suppressLineNumbers w:val="0"/>
              <w:jc w:val="left"/>
              <w:rPr>
                <w:rFonts w:hint="eastAsia" w:ascii="宋体" w:hAnsi="宋体" w:eastAsia="宋体" w:cs="宋体"/>
                <w:color w:val="auto"/>
                <w:sz w:val="24"/>
                <w:szCs w:val="24"/>
                <w:lang w:eastAsia="zh-CN"/>
              </w:rPr>
            </w:pPr>
            <w:r>
              <w:rPr>
                <w:rFonts w:hint="eastAsia" w:ascii="宋体" w:hAnsi="宋体" w:eastAsia="宋体" w:cs="宋体"/>
                <w:snapToGrid w:val="0"/>
                <w:color w:val="000000"/>
                <w:kern w:val="0"/>
                <w:sz w:val="24"/>
                <w:szCs w:val="24"/>
                <w:lang w:val="en-US" w:eastAsia="zh-CN" w:bidi="ar"/>
              </w:rPr>
              <w:t>解释权</w:t>
            </w:r>
          </w:p>
        </w:tc>
        <w:tc>
          <w:tcPr>
            <w:tcW w:w="7305" w:type="dxa"/>
            <w:tcBorders>
              <w:top w:val="single" w:color="auto" w:sz="6" w:space="0"/>
              <w:left w:val="single" w:color="auto" w:sz="6" w:space="0"/>
              <w:bottom w:val="single" w:color="auto" w:sz="6" w:space="0"/>
              <w:right w:val="single" w:color="auto" w:sz="12" w:space="0"/>
            </w:tcBorders>
            <w:vAlign w:val="center"/>
          </w:tcPr>
          <w:p w14:paraId="7F555228">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 xml:space="preserve">构成本招标文件的各个组成文件应互为解释，互为说明；如有不明确 </w:t>
            </w:r>
          </w:p>
          <w:p w14:paraId="2476E920">
            <w:pPr>
              <w:keepNext w:val="0"/>
              <w:keepLines w:val="0"/>
              <w:widowControl/>
              <w:suppressLineNumbers w:val="0"/>
              <w:jc w:val="left"/>
              <w:rPr>
                <w:rFonts w:hint="eastAsia" w:ascii="宋体" w:hAnsi="宋体" w:eastAsia="宋体" w:cs="宋体"/>
                <w:color w:val="auto"/>
                <w:spacing w:val="-13"/>
                <w:sz w:val="24"/>
                <w:szCs w:val="24"/>
                <w:lang w:eastAsia="zh-CN"/>
              </w:rPr>
            </w:pPr>
            <w:r>
              <w:rPr>
                <w:rFonts w:hint="eastAsia" w:ascii="宋体" w:hAnsi="宋体" w:eastAsia="宋体" w:cs="宋体"/>
                <w:snapToGrid w:val="0"/>
                <w:color w:val="000000"/>
                <w:kern w:val="0"/>
                <w:sz w:val="24"/>
                <w:szCs w:val="24"/>
                <w:lang w:val="en-US" w:eastAsia="zh-CN" w:bidi="ar"/>
              </w:rPr>
              <w:t>或不一致的，由采购人负责解释。</w:t>
            </w:r>
          </w:p>
        </w:tc>
      </w:tr>
      <w:tr w14:paraId="4A9374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jc w:val="center"/>
        </w:trPr>
        <w:tc>
          <w:tcPr>
            <w:tcW w:w="1582" w:type="dxa"/>
            <w:tcBorders>
              <w:top w:val="single" w:color="auto" w:sz="6" w:space="0"/>
              <w:left w:val="single" w:color="auto" w:sz="12" w:space="0"/>
              <w:bottom w:val="single" w:color="auto" w:sz="12" w:space="0"/>
              <w:right w:val="single" w:color="auto" w:sz="6" w:space="0"/>
            </w:tcBorders>
            <w:vAlign w:val="center"/>
          </w:tcPr>
          <w:p w14:paraId="3800990D">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其他补充事宜</w:t>
            </w:r>
          </w:p>
        </w:tc>
        <w:tc>
          <w:tcPr>
            <w:tcW w:w="7305" w:type="dxa"/>
            <w:tcBorders>
              <w:top w:val="single" w:color="auto" w:sz="6" w:space="0"/>
              <w:left w:val="single" w:color="auto" w:sz="6" w:space="0"/>
              <w:bottom w:val="single" w:color="auto" w:sz="12" w:space="0"/>
              <w:right w:val="single" w:color="auto" w:sz="12" w:space="0"/>
            </w:tcBorders>
            <w:vAlign w:val="center"/>
          </w:tcPr>
          <w:p w14:paraId="54A6C6F4">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1.投标人在法定质疑期内应当一次性针对采购文件、采购过程和中标</w:t>
            </w:r>
          </w:p>
          <w:p w14:paraId="0064769A">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（成交）结果提出质疑，两次或多次对同一采购程序环节提出的质疑</w:t>
            </w:r>
          </w:p>
          <w:p w14:paraId="16F725B4">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予以拒收。</w:t>
            </w:r>
          </w:p>
          <w:p w14:paraId="078354F4">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 xml:space="preserve">2.依据豫发改公管〔2019〕198号文要求，投标人投标文件制作器码一致视为串通投标行为，做废标处理，需投标人自行承担责任。 </w:t>
            </w:r>
          </w:p>
          <w:p w14:paraId="000C84C9">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3.资格审查方式：本项目实行资格后审。</w:t>
            </w:r>
          </w:p>
        </w:tc>
      </w:tr>
    </w:tbl>
    <w:p w14:paraId="504E1073">
      <w:pPr>
        <w:pStyle w:val="3"/>
        <w:kinsoku/>
        <w:wordWrap w:val="0"/>
        <w:spacing w:before="91" w:line="221" w:lineRule="auto"/>
        <w:jc w:val="both"/>
        <w:rPr>
          <w:rFonts w:hint="eastAsia" w:ascii="宋体" w:hAnsi="宋体" w:eastAsia="宋体" w:cs="宋体"/>
          <w:color w:val="auto"/>
          <w:spacing w:val="-2"/>
          <w:sz w:val="28"/>
          <w:szCs w:val="28"/>
        </w:rPr>
      </w:pPr>
    </w:p>
    <w:p w14:paraId="4BC08D74">
      <w:pPr>
        <w:pStyle w:val="3"/>
        <w:kinsoku/>
        <w:wordWrap w:val="0"/>
        <w:spacing w:before="91" w:line="221" w:lineRule="auto"/>
        <w:jc w:val="both"/>
        <w:rPr>
          <w:rFonts w:hint="eastAsia" w:ascii="宋体" w:hAnsi="宋体" w:eastAsia="宋体" w:cs="宋体"/>
          <w:color w:val="auto"/>
          <w:spacing w:val="-2"/>
          <w:sz w:val="28"/>
          <w:szCs w:val="28"/>
        </w:rPr>
      </w:pPr>
    </w:p>
    <w:p w14:paraId="2E603024">
      <w:pPr>
        <w:pStyle w:val="3"/>
        <w:kinsoku/>
        <w:wordWrap w:val="0"/>
        <w:spacing w:before="91" w:line="221" w:lineRule="auto"/>
        <w:jc w:val="center"/>
        <w:rPr>
          <w:rFonts w:hint="eastAsia" w:ascii="宋体" w:hAnsi="宋体" w:eastAsia="宋体" w:cs="宋体"/>
          <w:color w:val="auto"/>
          <w:sz w:val="28"/>
          <w:szCs w:val="28"/>
        </w:rPr>
      </w:pPr>
      <w:r>
        <w:rPr>
          <w:rFonts w:hint="eastAsia" w:ascii="宋体" w:hAnsi="宋体" w:eastAsia="宋体" w:cs="宋体"/>
          <w:color w:val="auto"/>
          <w:spacing w:val="-2"/>
          <w:sz w:val="28"/>
          <w:szCs w:val="28"/>
        </w:rPr>
        <w:t>投标人须知</w:t>
      </w:r>
    </w:p>
    <w:p w14:paraId="446137AB">
      <w:pPr>
        <w:pStyle w:val="3"/>
        <w:kinsoku/>
        <w:wordWrap w:val="0"/>
        <w:spacing w:before="268" w:line="360" w:lineRule="auto"/>
        <w:jc w:val="both"/>
        <w:rPr>
          <w:rFonts w:hint="eastAsia" w:ascii="宋体" w:hAnsi="宋体" w:eastAsia="宋体" w:cs="宋体"/>
          <w:b/>
          <w:bCs/>
          <w:color w:val="auto"/>
          <w:spacing w:val="-1"/>
          <w:sz w:val="24"/>
          <w:szCs w:val="24"/>
        </w:rPr>
      </w:pPr>
      <w:r>
        <w:rPr>
          <w:rFonts w:hint="eastAsia" w:ascii="宋体" w:hAnsi="宋体" w:eastAsia="宋体" w:cs="宋体"/>
          <w:color w:val="auto"/>
          <w:spacing w:val="-10"/>
          <w:sz w:val="24"/>
          <w:szCs w:val="24"/>
        </w:rPr>
        <w:t>一</w:t>
      </w:r>
      <w:r>
        <w:rPr>
          <w:rFonts w:hint="eastAsia" w:ascii="宋体" w:hAnsi="宋体" w:eastAsia="宋体" w:cs="宋体"/>
          <w:color w:val="auto"/>
          <w:spacing w:val="-10"/>
          <w:sz w:val="24"/>
          <w:szCs w:val="24"/>
          <w:lang w:eastAsia="zh-CN"/>
        </w:rPr>
        <w:t>、</w:t>
      </w:r>
      <w:r>
        <w:rPr>
          <w:rFonts w:hint="eastAsia" w:ascii="宋体" w:hAnsi="宋体" w:eastAsia="宋体" w:cs="宋体"/>
          <w:color w:val="auto"/>
          <w:spacing w:val="-10"/>
          <w:sz w:val="24"/>
          <w:szCs w:val="24"/>
        </w:rPr>
        <w:t>说明</w:t>
      </w:r>
    </w:p>
    <w:p w14:paraId="31E799BF">
      <w:pPr>
        <w:pStyle w:val="3"/>
        <w:kinsoku/>
        <w:wordWrap w:val="0"/>
        <w:spacing w:line="360" w:lineRule="auto"/>
        <w:ind w:firstLine="478" w:firstLineChars="200"/>
        <w:jc w:val="both"/>
        <w:rPr>
          <w:rFonts w:hint="eastAsia" w:ascii="宋体" w:hAnsi="宋体" w:eastAsia="宋体" w:cs="宋体"/>
          <w:b/>
          <w:bCs/>
          <w:color w:val="auto"/>
          <w:sz w:val="24"/>
          <w:szCs w:val="24"/>
        </w:rPr>
      </w:pPr>
      <w:r>
        <w:rPr>
          <w:rFonts w:hint="eastAsia" w:ascii="宋体" w:hAnsi="宋体" w:eastAsia="宋体" w:cs="宋体"/>
          <w:b/>
          <w:bCs/>
          <w:color w:val="auto"/>
          <w:spacing w:val="-1"/>
          <w:sz w:val="24"/>
          <w:szCs w:val="24"/>
        </w:rPr>
        <w:t>1</w:t>
      </w:r>
      <w:r>
        <w:rPr>
          <w:rFonts w:hint="eastAsia" w:ascii="宋体" w:hAnsi="宋体" w:eastAsia="宋体" w:cs="宋体"/>
          <w:b/>
          <w:bCs/>
          <w:color w:val="auto"/>
          <w:spacing w:val="-1"/>
          <w:sz w:val="24"/>
          <w:szCs w:val="24"/>
          <w:lang w:eastAsia="zh-CN"/>
        </w:rPr>
        <w:t>.</w:t>
      </w:r>
      <w:r>
        <w:rPr>
          <w:rFonts w:hint="eastAsia" w:ascii="宋体" w:hAnsi="宋体" w:eastAsia="宋体" w:cs="宋体"/>
          <w:b/>
          <w:bCs/>
          <w:color w:val="auto"/>
          <w:spacing w:val="-1"/>
          <w:sz w:val="24"/>
          <w:szCs w:val="24"/>
        </w:rPr>
        <w:t>采购人、采购代理机构、投标人、联合体</w:t>
      </w:r>
    </w:p>
    <w:p w14:paraId="2E8D755C">
      <w:pPr>
        <w:pStyle w:val="3"/>
        <w:kinsoku/>
        <w:wordWrap w:val="0"/>
        <w:spacing w:line="360" w:lineRule="auto"/>
        <w:ind w:firstLine="488" w:firstLineChars="200"/>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1.1</w:t>
      </w:r>
      <w:r>
        <w:rPr>
          <w:rFonts w:hint="eastAsia" w:ascii="宋体" w:hAnsi="宋体" w:eastAsia="宋体" w:cs="宋体"/>
          <w:color w:val="auto"/>
          <w:spacing w:val="2"/>
          <w:sz w:val="24"/>
          <w:szCs w:val="24"/>
          <w:lang w:eastAsia="zh-CN"/>
        </w:rPr>
        <w:t xml:space="preserve"> </w:t>
      </w:r>
      <w:r>
        <w:rPr>
          <w:rFonts w:hint="eastAsia" w:ascii="宋体" w:hAnsi="宋体" w:eastAsia="宋体" w:cs="宋体"/>
          <w:color w:val="auto"/>
          <w:spacing w:val="2"/>
          <w:sz w:val="24"/>
          <w:szCs w:val="24"/>
        </w:rPr>
        <w:t>采购人、采购代理机构：指依法进行政府采购的国家机关、事业单位、团体组织及其委托的采购代理机构。本项目采购人、采购代理机构见第一章《</w:t>
      </w:r>
      <w:r>
        <w:rPr>
          <w:rFonts w:hint="eastAsia" w:ascii="宋体" w:hAnsi="宋体" w:eastAsia="宋体" w:cs="宋体"/>
          <w:color w:val="auto"/>
          <w:spacing w:val="2"/>
          <w:sz w:val="24"/>
          <w:szCs w:val="24"/>
          <w:lang w:eastAsia="zh-CN"/>
        </w:rPr>
        <w:t>公开招标公告</w:t>
      </w:r>
      <w:r>
        <w:rPr>
          <w:rFonts w:hint="eastAsia" w:ascii="宋体" w:hAnsi="宋体" w:eastAsia="宋体" w:cs="宋体"/>
          <w:color w:val="auto"/>
          <w:spacing w:val="2"/>
          <w:sz w:val="24"/>
          <w:szCs w:val="24"/>
        </w:rPr>
        <w:t>》。</w:t>
      </w:r>
    </w:p>
    <w:p w14:paraId="45918560">
      <w:pPr>
        <w:pStyle w:val="3"/>
        <w:kinsoku/>
        <w:wordWrap w:val="0"/>
        <w:spacing w:line="360" w:lineRule="auto"/>
        <w:ind w:firstLine="488" w:firstLineChars="200"/>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1.2</w:t>
      </w:r>
      <w:r>
        <w:rPr>
          <w:rFonts w:hint="eastAsia" w:ascii="宋体" w:hAnsi="宋体" w:eastAsia="宋体" w:cs="宋体"/>
          <w:color w:val="auto"/>
          <w:spacing w:val="2"/>
          <w:sz w:val="24"/>
          <w:szCs w:val="24"/>
          <w:lang w:eastAsia="zh-CN"/>
        </w:rPr>
        <w:t xml:space="preserve"> </w:t>
      </w:r>
      <w:r>
        <w:rPr>
          <w:rFonts w:hint="eastAsia" w:ascii="宋体" w:hAnsi="宋体" w:eastAsia="宋体" w:cs="宋体"/>
          <w:color w:val="auto"/>
          <w:spacing w:val="2"/>
          <w:sz w:val="24"/>
          <w:szCs w:val="24"/>
        </w:rPr>
        <w:t>投标人（也称供应商、申请人）：指向采购人</w:t>
      </w:r>
      <w:r>
        <w:rPr>
          <w:rFonts w:hint="eastAsia" w:ascii="宋体" w:hAnsi="宋体" w:eastAsia="宋体" w:cs="宋体"/>
          <w:color w:val="auto"/>
          <w:spacing w:val="2"/>
          <w:sz w:val="24"/>
          <w:szCs w:val="24"/>
          <w:lang w:eastAsia="zh-CN"/>
        </w:rPr>
        <w:t>提</w:t>
      </w:r>
      <w:r>
        <w:rPr>
          <w:rFonts w:hint="eastAsia" w:ascii="宋体" w:hAnsi="宋体" w:eastAsia="宋体" w:cs="宋体"/>
          <w:color w:val="auto"/>
          <w:spacing w:val="2"/>
          <w:sz w:val="24"/>
          <w:szCs w:val="24"/>
        </w:rPr>
        <w:t>供货物、工程或者服务的法人、其他组织或者自然人。</w:t>
      </w:r>
    </w:p>
    <w:p w14:paraId="5692EF18">
      <w:pPr>
        <w:pStyle w:val="3"/>
        <w:kinsoku/>
        <w:wordWrap w:val="0"/>
        <w:spacing w:line="360" w:lineRule="auto"/>
        <w:ind w:firstLine="488" w:firstLineChars="200"/>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1.3</w:t>
      </w:r>
      <w:r>
        <w:rPr>
          <w:rFonts w:hint="eastAsia" w:ascii="宋体" w:hAnsi="宋体" w:eastAsia="宋体" w:cs="宋体"/>
          <w:color w:val="auto"/>
          <w:spacing w:val="2"/>
          <w:sz w:val="24"/>
          <w:szCs w:val="24"/>
          <w:lang w:eastAsia="zh-CN"/>
        </w:rPr>
        <w:t xml:space="preserve"> </w:t>
      </w:r>
      <w:r>
        <w:rPr>
          <w:rFonts w:hint="eastAsia" w:ascii="宋体" w:hAnsi="宋体" w:eastAsia="宋体" w:cs="宋体"/>
          <w:color w:val="auto"/>
          <w:spacing w:val="2"/>
          <w:sz w:val="24"/>
          <w:szCs w:val="24"/>
        </w:rPr>
        <w:t>联合体：指两个以上的自然人、法人或者其他组织组成一个联合体，以一个供应商的身份共同参加政府采购。</w:t>
      </w:r>
    </w:p>
    <w:p w14:paraId="05ACEA4D">
      <w:pPr>
        <w:pStyle w:val="3"/>
        <w:kinsoku/>
        <w:wordWrap w:val="0"/>
        <w:spacing w:line="360" w:lineRule="auto"/>
        <w:ind w:firstLine="478" w:firstLineChars="200"/>
        <w:jc w:val="both"/>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2</w:t>
      </w:r>
      <w:r>
        <w:rPr>
          <w:rFonts w:hint="eastAsia" w:ascii="宋体" w:hAnsi="宋体" w:eastAsia="宋体" w:cs="宋体"/>
          <w:b/>
          <w:bCs/>
          <w:color w:val="auto"/>
          <w:spacing w:val="-1"/>
          <w:sz w:val="24"/>
          <w:szCs w:val="24"/>
          <w:lang w:eastAsia="zh-CN"/>
        </w:rPr>
        <w:t>.</w:t>
      </w:r>
      <w:r>
        <w:rPr>
          <w:rFonts w:hint="eastAsia" w:ascii="宋体" w:hAnsi="宋体" w:eastAsia="宋体" w:cs="宋体"/>
          <w:b/>
          <w:bCs/>
          <w:color w:val="auto"/>
          <w:spacing w:val="-1"/>
          <w:sz w:val="24"/>
          <w:szCs w:val="24"/>
        </w:rPr>
        <w:t>资金来源、项目属性、科研仪器设备采购、核心产品</w:t>
      </w:r>
    </w:p>
    <w:p w14:paraId="388CD30C">
      <w:pPr>
        <w:pStyle w:val="3"/>
        <w:kinsoku/>
        <w:wordWrap w:val="0"/>
        <w:spacing w:line="360" w:lineRule="auto"/>
        <w:ind w:firstLine="508" w:firstLineChars="200"/>
        <w:jc w:val="both"/>
        <w:rPr>
          <w:rFonts w:hint="eastAsia" w:ascii="宋体" w:hAnsi="宋体" w:eastAsia="宋体" w:cs="宋体"/>
          <w:color w:val="auto"/>
          <w:sz w:val="24"/>
          <w:szCs w:val="24"/>
        </w:rPr>
      </w:pPr>
      <w:r>
        <w:rPr>
          <w:rFonts w:hint="eastAsia" w:ascii="宋体" w:hAnsi="宋体" w:eastAsia="宋体" w:cs="宋体"/>
          <w:color w:val="auto"/>
          <w:spacing w:val="7"/>
          <w:sz w:val="24"/>
          <w:szCs w:val="24"/>
        </w:rPr>
        <w:t>2.1</w:t>
      </w:r>
      <w:r>
        <w:rPr>
          <w:rFonts w:hint="eastAsia" w:ascii="宋体" w:hAnsi="宋体" w:eastAsia="宋体" w:cs="宋体"/>
          <w:color w:val="auto"/>
          <w:spacing w:val="7"/>
          <w:sz w:val="24"/>
          <w:szCs w:val="24"/>
          <w:lang w:eastAsia="zh-CN"/>
        </w:rPr>
        <w:t xml:space="preserve"> </w:t>
      </w:r>
      <w:r>
        <w:rPr>
          <w:rFonts w:hint="eastAsia" w:ascii="宋体" w:hAnsi="宋体" w:eastAsia="宋体" w:cs="宋体"/>
          <w:color w:val="auto"/>
          <w:spacing w:val="7"/>
          <w:sz w:val="24"/>
          <w:szCs w:val="24"/>
        </w:rPr>
        <w:t>资金来源为财政性资金</w:t>
      </w:r>
      <w:r>
        <w:rPr>
          <w:rFonts w:hint="eastAsia" w:cs="宋体"/>
          <w:color w:val="auto"/>
          <w:spacing w:val="7"/>
          <w:sz w:val="24"/>
          <w:szCs w:val="24"/>
          <w:u w:val="single"/>
          <w:lang w:val="en-US" w:eastAsia="zh-CN"/>
        </w:rPr>
        <w:t>440</w:t>
      </w:r>
      <w:r>
        <w:rPr>
          <w:rFonts w:hint="eastAsia" w:ascii="宋体" w:hAnsi="宋体" w:eastAsia="宋体" w:cs="宋体"/>
          <w:color w:val="auto"/>
          <w:spacing w:val="7"/>
          <w:sz w:val="24"/>
          <w:szCs w:val="24"/>
          <w:lang w:eastAsia="zh-CN"/>
        </w:rPr>
        <w:t>万元</w:t>
      </w:r>
      <w:r>
        <w:rPr>
          <w:rFonts w:hint="eastAsia" w:ascii="宋体" w:hAnsi="宋体" w:eastAsia="宋体" w:cs="宋体"/>
          <w:color w:val="auto"/>
          <w:spacing w:val="-9"/>
          <w:sz w:val="24"/>
          <w:szCs w:val="24"/>
        </w:rPr>
        <w:t>。</w:t>
      </w:r>
    </w:p>
    <w:p w14:paraId="6F335E25">
      <w:pPr>
        <w:pStyle w:val="3"/>
        <w:kinsoku/>
        <w:wordWrap w:val="0"/>
        <w:spacing w:line="360" w:lineRule="auto"/>
        <w:ind w:firstLine="508" w:firstLineChars="200"/>
        <w:jc w:val="both"/>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2.2</w:t>
      </w:r>
      <w:r>
        <w:rPr>
          <w:rFonts w:hint="eastAsia" w:ascii="宋体" w:hAnsi="宋体" w:eastAsia="宋体" w:cs="宋体"/>
          <w:color w:val="auto"/>
          <w:spacing w:val="7"/>
          <w:sz w:val="24"/>
          <w:szCs w:val="24"/>
          <w:lang w:eastAsia="zh-CN"/>
        </w:rPr>
        <w:t xml:space="preserve"> </w:t>
      </w:r>
      <w:r>
        <w:rPr>
          <w:rFonts w:hint="eastAsia" w:ascii="宋体" w:hAnsi="宋体" w:eastAsia="宋体" w:cs="宋体"/>
          <w:color w:val="auto"/>
          <w:spacing w:val="7"/>
          <w:sz w:val="24"/>
          <w:szCs w:val="24"/>
        </w:rPr>
        <w:t>项目属性见《</w:t>
      </w:r>
      <w:r>
        <w:rPr>
          <w:rFonts w:hint="eastAsia" w:ascii="宋体" w:hAnsi="宋体" w:eastAsia="宋体" w:cs="宋体"/>
          <w:color w:val="auto"/>
          <w:spacing w:val="7"/>
          <w:sz w:val="24"/>
          <w:szCs w:val="24"/>
          <w:lang w:eastAsia="zh-CN"/>
        </w:rPr>
        <w:t>投标人须知表</w:t>
      </w:r>
      <w:r>
        <w:rPr>
          <w:rFonts w:hint="eastAsia" w:ascii="宋体" w:hAnsi="宋体" w:eastAsia="宋体" w:cs="宋体"/>
          <w:color w:val="auto"/>
          <w:spacing w:val="7"/>
          <w:sz w:val="24"/>
          <w:szCs w:val="24"/>
        </w:rPr>
        <w:t>》。</w:t>
      </w:r>
    </w:p>
    <w:p w14:paraId="6C300BA5">
      <w:pPr>
        <w:pStyle w:val="3"/>
        <w:kinsoku/>
        <w:wordWrap w:val="0"/>
        <w:spacing w:line="360" w:lineRule="auto"/>
        <w:ind w:firstLine="468"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rPr>
        <w:t>2.3</w:t>
      </w:r>
      <w:r>
        <w:rPr>
          <w:rFonts w:hint="eastAsia" w:ascii="宋体" w:hAnsi="宋体" w:eastAsia="宋体" w:cs="宋体"/>
          <w:color w:val="auto"/>
          <w:spacing w:val="-3"/>
          <w:sz w:val="24"/>
          <w:szCs w:val="24"/>
          <w:lang w:eastAsia="zh-CN"/>
        </w:rPr>
        <w:t xml:space="preserve"> </w:t>
      </w:r>
      <w:r>
        <w:rPr>
          <w:rFonts w:hint="eastAsia" w:ascii="宋体" w:hAnsi="宋体" w:eastAsia="宋体" w:cs="宋体"/>
          <w:color w:val="auto"/>
          <w:spacing w:val="-3"/>
          <w:sz w:val="24"/>
          <w:szCs w:val="24"/>
        </w:rPr>
        <w:t>是否属于科研仪器设备采购见《</w:t>
      </w:r>
      <w:r>
        <w:rPr>
          <w:rFonts w:hint="eastAsia" w:ascii="宋体" w:hAnsi="宋体" w:eastAsia="宋体" w:cs="宋体"/>
          <w:color w:val="auto"/>
          <w:spacing w:val="-3"/>
          <w:sz w:val="24"/>
          <w:szCs w:val="24"/>
          <w:lang w:eastAsia="zh-CN"/>
        </w:rPr>
        <w:t>投标人须知表</w:t>
      </w:r>
      <w:r>
        <w:rPr>
          <w:rFonts w:hint="eastAsia" w:ascii="宋体" w:hAnsi="宋体" w:eastAsia="宋体" w:cs="宋体"/>
          <w:color w:val="auto"/>
          <w:spacing w:val="-3"/>
          <w:sz w:val="24"/>
          <w:szCs w:val="24"/>
        </w:rPr>
        <w:t>》。</w:t>
      </w:r>
      <w:r>
        <w:rPr>
          <w:rFonts w:hint="eastAsia" w:ascii="宋体" w:hAnsi="宋体" w:eastAsia="宋体" w:cs="宋体"/>
          <w:color w:val="auto"/>
          <w:spacing w:val="-3"/>
          <w:sz w:val="24"/>
          <w:szCs w:val="24"/>
          <w:lang w:eastAsia="zh-CN"/>
        </w:rPr>
        <w:t xml:space="preserve"> </w:t>
      </w:r>
    </w:p>
    <w:p w14:paraId="4F75026B">
      <w:pPr>
        <w:pStyle w:val="3"/>
        <w:kinsoku/>
        <w:wordWrap w:val="0"/>
        <w:spacing w:line="360" w:lineRule="auto"/>
        <w:ind w:firstLine="464" w:firstLineChars="200"/>
        <w:jc w:val="both"/>
        <w:rPr>
          <w:rFonts w:hint="eastAsia" w:ascii="宋体" w:hAnsi="宋体" w:eastAsia="宋体" w:cs="宋体"/>
          <w:color w:val="auto"/>
          <w:sz w:val="24"/>
          <w:szCs w:val="24"/>
        </w:rPr>
      </w:pPr>
      <w:r>
        <w:rPr>
          <w:rFonts w:hint="eastAsia" w:ascii="宋体" w:hAnsi="宋体" w:eastAsia="宋体" w:cs="宋体"/>
          <w:color w:val="auto"/>
          <w:spacing w:val="-4"/>
          <w:position w:val="17"/>
          <w:sz w:val="24"/>
          <w:szCs w:val="24"/>
        </w:rPr>
        <w:t>2.4</w:t>
      </w:r>
      <w:r>
        <w:rPr>
          <w:rFonts w:hint="eastAsia" w:ascii="宋体" w:hAnsi="宋体" w:eastAsia="宋体" w:cs="宋体"/>
          <w:color w:val="auto"/>
          <w:spacing w:val="-4"/>
          <w:position w:val="17"/>
          <w:sz w:val="24"/>
          <w:szCs w:val="24"/>
          <w:lang w:eastAsia="zh-CN"/>
        </w:rPr>
        <w:t xml:space="preserve"> </w:t>
      </w:r>
      <w:r>
        <w:rPr>
          <w:rFonts w:hint="eastAsia" w:ascii="宋体" w:hAnsi="宋体" w:eastAsia="宋体" w:cs="宋体"/>
          <w:color w:val="auto"/>
          <w:spacing w:val="-4"/>
          <w:position w:val="17"/>
          <w:sz w:val="24"/>
          <w:szCs w:val="24"/>
        </w:rPr>
        <w:t>核心产品见《</w:t>
      </w:r>
      <w:r>
        <w:rPr>
          <w:rFonts w:hint="eastAsia" w:ascii="宋体" w:hAnsi="宋体" w:eastAsia="宋体" w:cs="宋体"/>
          <w:color w:val="auto"/>
          <w:spacing w:val="-4"/>
          <w:position w:val="17"/>
          <w:sz w:val="24"/>
          <w:szCs w:val="24"/>
          <w:lang w:eastAsia="zh-CN"/>
        </w:rPr>
        <w:t>投标人须知表</w:t>
      </w:r>
      <w:r>
        <w:rPr>
          <w:rFonts w:hint="eastAsia" w:ascii="宋体" w:hAnsi="宋体" w:eastAsia="宋体" w:cs="宋体"/>
          <w:color w:val="auto"/>
          <w:spacing w:val="-4"/>
          <w:position w:val="17"/>
          <w:sz w:val="24"/>
          <w:szCs w:val="24"/>
        </w:rPr>
        <w:t>》。</w:t>
      </w:r>
    </w:p>
    <w:p w14:paraId="72FBF021">
      <w:pPr>
        <w:pStyle w:val="3"/>
        <w:kinsoku/>
        <w:wordWrap w:val="0"/>
        <w:spacing w:line="360" w:lineRule="auto"/>
        <w:ind w:firstLine="482" w:firstLineChars="200"/>
        <w:jc w:val="both"/>
        <w:rPr>
          <w:rFonts w:hint="eastAsia" w:ascii="宋体" w:hAnsi="宋体" w:eastAsia="宋体" w:cs="宋体"/>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现场考察、开标前答疑会</w:t>
      </w:r>
    </w:p>
    <w:p w14:paraId="0348F324">
      <w:pPr>
        <w:pStyle w:val="3"/>
        <w:kinsoku/>
        <w:wordWrap w:val="0"/>
        <w:spacing w:line="360" w:lineRule="auto"/>
        <w:ind w:firstLine="492" w:firstLineChars="200"/>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3.1</w:t>
      </w:r>
      <w:r>
        <w:rPr>
          <w:rFonts w:hint="eastAsia" w:ascii="宋体" w:hAnsi="宋体" w:eastAsia="宋体" w:cs="宋体"/>
          <w:color w:val="auto"/>
          <w:spacing w:val="3"/>
          <w:sz w:val="24"/>
          <w:szCs w:val="24"/>
          <w:lang w:eastAsia="zh-CN"/>
        </w:rPr>
        <w:t xml:space="preserve"> </w:t>
      </w:r>
      <w:r>
        <w:rPr>
          <w:rFonts w:hint="eastAsia" w:ascii="宋体" w:hAnsi="宋体" w:eastAsia="宋体" w:cs="宋体"/>
          <w:color w:val="auto"/>
          <w:spacing w:val="3"/>
          <w:sz w:val="24"/>
          <w:szCs w:val="24"/>
        </w:rPr>
        <w:t>若《</w:t>
      </w:r>
      <w:r>
        <w:rPr>
          <w:rFonts w:hint="eastAsia" w:ascii="宋体" w:hAnsi="宋体" w:eastAsia="宋体" w:cs="宋体"/>
          <w:color w:val="auto"/>
          <w:spacing w:val="3"/>
          <w:sz w:val="24"/>
          <w:szCs w:val="24"/>
          <w:lang w:eastAsia="zh-CN"/>
        </w:rPr>
        <w:t>投标人须知表</w:t>
      </w:r>
      <w:r>
        <w:rPr>
          <w:rFonts w:hint="eastAsia" w:ascii="宋体" w:hAnsi="宋体" w:eastAsia="宋体" w:cs="宋体"/>
          <w:color w:val="auto"/>
          <w:spacing w:val="3"/>
          <w:sz w:val="24"/>
          <w:szCs w:val="24"/>
        </w:rPr>
        <w:t>》中规定了组</w:t>
      </w:r>
      <w:r>
        <w:rPr>
          <w:rFonts w:hint="eastAsia" w:ascii="宋体" w:hAnsi="宋体" w:eastAsia="宋体" w:cs="宋体"/>
          <w:color w:val="auto"/>
          <w:spacing w:val="2"/>
          <w:sz w:val="24"/>
          <w:szCs w:val="24"/>
        </w:rPr>
        <w:t>织现场考察、召开开标前答疑会，则投</w:t>
      </w:r>
      <w:r>
        <w:rPr>
          <w:rFonts w:hint="eastAsia" w:ascii="宋体" w:hAnsi="宋体" w:eastAsia="宋体" w:cs="宋体"/>
          <w:color w:val="auto"/>
          <w:spacing w:val="-3"/>
          <w:sz w:val="24"/>
          <w:szCs w:val="24"/>
        </w:rPr>
        <w:t>标人应按要求在规定的时间和地点参加。</w:t>
      </w:r>
    </w:p>
    <w:p w14:paraId="7889369B">
      <w:pPr>
        <w:pStyle w:val="3"/>
        <w:kinsoku/>
        <w:wordWrap w:val="0"/>
        <w:spacing w:line="360" w:lineRule="auto"/>
        <w:ind w:firstLine="488" w:firstLineChars="200"/>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3.2</w:t>
      </w:r>
      <w:r>
        <w:rPr>
          <w:rFonts w:hint="eastAsia" w:ascii="宋体" w:hAnsi="宋体" w:eastAsia="宋体" w:cs="宋体"/>
          <w:color w:val="auto"/>
          <w:spacing w:val="2"/>
          <w:sz w:val="24"/>
          <w:szCs w:val="24"/>
          <w:lang w:eastAsia="zh-CN"/>
        </w:rPr>
        <w:t xml:space="preserve"> </w:t>
      </w:r>
      <w:r>
        <w:rPr>
          <w:rFonts w:hint="eastAsia" w:ascii="宋体" w:hAnsi="宋体" w:eastAsia="宋体" w:cs="宋体"/>
          <w:color w:val="auto"/>
          <w:spacing w:val="2"/>
          <w:sz w:val="24"/>
          <w:szCs w:val="24"/>
        </w:rPr>
        <w:t>由于未参加现场考察或开标前答疑会而导致对项目实际情况不了解，影响投标文件编制、投标报价准确性、综合因素响应不全面等问题的，由投标人自行承担不利评审后果。</w:t>
      </w:r>
    </w:p>
    <w:p w14:paraId="1C979A29">
      <w:pPr>
        <w:pStyle w:val="3"/>
        <w:kinsoku/>
        <w:wordWrap w:val="0"/>
        <w:spacing w:line="360" w:lineRule="auto"/>
        <w:ind w:firstLine="478" w:firstLineChars="200"/>
        <w:jc w:val="both"/>
        <w:rPr>
          <w:rFonts w:hint="eastAsia" w:ascii="宋体" w:hAnsi="宋体" w:eastAsia="宋体" w:cs="宋体"/>
          <w:b/>
          <w:bCs/>
          <w:color w:val="auto"/>
          <w:sz w:val="24"/>
          <w:szCs w:val="24"/>
        </w:rPr>
      </w:pPr>
      <w:r>
        <w:rPr>
          <w:rFonts w:hint="eastAsia" w:ascii="宋体" w:hAnsi="宋体" w:eastAsia="宋体" w:cs="宋体"/>
          <w:b/>
          <w:bCs/>
          <w:color w:val="auto"/>
          <w:spacing w:val="-1"/>
          <w:position w:val="17"/>
          <w:sz w:val="24"/>
          <w:szCs w:val="24"/>
          <w:lang w:eastAsia="zh-CN"/>
        </w:rPr>
        <w:t>4.</w:t>
      </w:r>
      <w:r>
        <w:rPr>
          <w:rFonts w:hint="eastAsia" w:ascii="宋体" w:hAnsi="宋体" w:eastAsia="宋体" w:cs="宋体"/>
          <w:b/>
          <w:bCs/>
          <w:color w:val="auto"/>
          <w:spacing w:val="-1"/>
          <w:position w:val="17"/>
          <w:sz w:val="24"/>
          <w:szCs w:val="24"/>
        </w:rPr>
        <w:t>政府采购政策（包括但不限于下列具体政策要求）</w:t>
      </w:r>
    </w:p>
    <w:p w14:paraId="79327B3D">
      <w:pPr>
        <w:pStyle w:val="3"/>
        <w:kinsoku/>
        <w:wordWrap w:val="0"/>
        <w:spacing w:line="360" w:lineRule="auto"/>
        <w:ind w:firstLine="484" w:firstLineChars="200"/>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lang w:eastAsia="zh-CN"/>
        </w:rPr>
        <w:t>4</w:t>
      </w:r>
      <w:r>
        <w:rPr>
          <w:rFonts w:hint="eastAsia" w:ascii="宋体" w:hAnsi="宋体" w:eastAsia="宋体" w:cs="宋体"/>
          <w:color w:val="auto"/>
          <w:spacing w:val="1"/>
          <w:sz w:val="24"/>
          <w:szCs w:val="24"/>
        </w:rPr>
        <w:t>.1</w:t>
      </w:r>
      <w:r>
        <w:rPr>
          <w:rFonts w:hint="eastAsia" w:ascii="宋体" w:hAnsi="宋体" w:eastAsia="宋体" w:cs="宋体"/>
          <w:color w:val="auto"/>
          <w:spacing w:val="1"/>
          <w:sz w:val="24"/>
          <w:szCs w:val="24"/>
          <w:lang w:eastAsia="zh-CN"/>
        </w:rPr>
        <w:t xml:space="preserve"> </w:t>
      </w:r>
      <w:r>
        <w:rPr>
          <w:rFonts w:hint="eastAsia" w:ascii="宋体" w:hAnsi="宋体" w:eastAsia="宋体" w:cs="宋体"/>
          <w:color w:val="auto"/>
          <w:spacing w:val="1"/>
          <w:sz w:val="24"/>
          <w:szCs w:val="24"/>
        </w:rPr>
        <w:t>采购本国货物、工程和服务</w:t>
      </w:r>
    </w:p>
    <w:p w14:paraId="3FA796E9">
      <w:pPr>
        <w:pStyle w:val="3"/>
        <w:kinsoku/>
        <w:wordWrap w:val="0"/>
        <w:spacing w:line="360" w:lineRule="auto"/>
        <w:ind w:firstLine="476" w:firstLineChars="200"/>
        <w:jc w:val="both"/>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eastAsia="zh-CN"/>
        </w:rPr>
        <w:t>4</w:t>
      </w:r>
      <w:r>
        <w:rPr>
          <w:rFonts w:hint="eastAsia" w:ascii="宋体" w:hAnsi="宋体" w:eastAsia="宋体" w:cs="宋体"/>
          <w:color w:val="auto"/>
          <w:spacing w:val="-1"/>
          <w:sz w:val="24"/>
          <w:szCs w:val="24"/>
        </w:rPr>
        <w:t>.1.1</w:t>
      </w:r>
      <w:r>
        <w:rPr>
          <w:rFonts w:hint="eastAsia" w:ascii="宋体" w:hAnsi="宋体" w:eastAsia="宋体" w:cs="宋体"/>
          <w:color w:val="auto"/>
          <w:spacing w:val="-1"/>
          <w:sz w:val="24"/>
          <w:szCs w:val="24"/>
          <w:lang w:eastAsia="zh-CN"/>
        </w:rPr>
        <w:t xml:space="preserve"> </w:t>
      </w:r>
      <w:r>
        <w:rPr>
          <w:rFonts w:hint="eastAsia" w:ascii="宋体" w:hAnsi="宋体" w:eastAsia="宋体" w:cs="宋体"/>
          <w:color w:val="auto"/>
          <w:spacing w:val="-1"/>
          <w:sz w:val="24"/>
          <w:szCs w:val="24"/>
        </w:rPr>
        <w:t>政府采购应当采购本国货物、工程和服务。但有《中华人民共和国政府采购法》第十条规定情形的除外。</w:t>
      </w:r>
    </w:p>
    <w:p w14:paraId="402BFFD0">
      <w:pPr>
        <w:pStyle w:val="3"/>
        <w:kinsoku/>
        <w:wordWrap w:val="0"/>
        <w:spacing w:line="360" w:lineRule="auto"/>
        <w:ind w:firstLine="464" w:firstLineChars="200"/>
        <w:jc w:val="both"/>
        <w:rPr>
          <w:rFonts w:hint="eastAsia" w:ascii="宋体" w:hAnsi="宋体" w:eastAsia="宋体" w:cs="宋体"/>
          <w:color w:val="auto"/>
          <w:sz w:val="24"/>
          <w:szCs w:val="24"/>
        </w:rPr>
      </w:pPr>
      <w:r>
        <w:rPr>
          <w:rFonts w:hint="eastAsia" w:ascii="宋体" w:hAnsi="宋体" w:eastAsia="宋体" w:cs="宋体"/>
          <w:color w:val="auto"/>
          <w:spacing w:val="-4"/>
          <w:sz w:val="24"/>
          <w:szCs w:val="24"/>
          <w:lang w:eastAsia="zh-CN"/>
        </w:rPr>
        <w:t>4</w:t>
      </w:r>
      <w:r>
        <w:rPr>
          <w:rFonts w:hint="eastAsia" w:ascii="宋体" w:hAnsi="宋体" w:eastAsia="宋体" w:cs="宋体"/>
          <w:color w:val="auto"/>
          <w:spacing w:val="-4"/>
          <w:sz w:val="24"/>
          <w:szCs w:val="24"/>
        </w:rPr>
        <w:t>.1.2</w:t>
      </w:r>
      <w:r>
        <w:rPr>
          <w:rFonts w:hint="eastAsia" w:ascii="宋体" w:hAnsi="宋体" w:eastAsia="宋体" w:cs="宋体"/>
          <w:color w:val="auto"/>
          <w:spacing w:val="-4"/>
          <w:sz w:val="24"/>
          <w:szCs w:val="24"/>
          <w:lang w:eastAsia="zh-CN"/>
        </w:rPr>
        <w:t xml:space="preserve"> </w:t>
      </w:r>
      <w:r>
        <w:rPr>
          <w:rFonts w:hint="eastAsia" w:ascii="宋体" w:hAnsi="宋体" w:eastAsia="宋体" w:cs="宋体"/>
          <w:color w:val="auto"/>
          <w:spacing w:val="-4"/>
          <w:sz w:val="24"/>
          <w:szCs w:val="24"/>
        </w:rPr>
        <w:t>本项目如接受非本国货</w:t>
      </w:r>
      <w:r>
        <w:rPr>
          <w:rFonts w:hint="eastAsia" w:ascii="宋体" w:hAnsi="宋体" w:eastAsia="宋体" w:cs="宋体"/>
          <w:color w:val="auto"/>
          <w:spacing w:val="-5"/>
          <w:sz w:val="24"/>
          <w:szCs w:val="24"/>
        </w:rPr>
        <w:t>物、工程、服务参与投标，则具体要求见第</w:t>
      </w:r>
      <w:r>
        <w:rPr>
          <w:rFonts w:hint="eastAsia" w:ascii="宋体" w:hAnsi="宋体" w:eastAsia="宋体" w:cs="宋体"/>
          <w:color w:val="auto"/>
          <w:spacing w:val="-5"/>
          <w:sz w:val="24"/>
          <w:szCs w:val="24"/>
          <w:lang w:eastAsia="zh-CN"/>
        </w:rPr>
        <w:t>二</w:t>
      </w:r>
      <w:r>
        <w:rPr>
          <w:rFonts w:hint="eastAsia" w:ascii="宋体" w:hAnsi="宋体" w:eastAsia="宋体" w:cs="宋体"/>
          <w:color w:val="auto"/>
          <w:spacing w:val="-19"/>
          <w:sz w:val="24"/>
          <w:szCs w:val="24"/>
        </w:rPr>
        <w:t>章《采购需求》。</w:t>
      </w:r>
    </w:p>
    <w:p w14:paraId="5C458100">
      <w:pPr>
        <w:pStyle w:val="3"/>
        <w:kinsoku/>
        <w:wordWrap w:val="0"/>
        <w:spacing w:line="360" w:lineRule="auto"/>
        <w:ind w:firstLine="504" w:firstLineChars="200"/>
        <w:jc w:val="both"/>
        <w:rPr>
          <w:rFonts w:hint="eastAsia" w:ascii="宋体" w:hAnsi="宋体" w:eastAsia="宋体" w:cs="宋体"/>
          <w:color w:val="auto"/>
          <w:sz w:val="24"/>
          <w:szCs w:val="24"/>
        </w:rPr>
      </w:pPr>
      <w:r>
        <w:rPr>
          <w:rFonts w:hint="eastAsia" w:ascii="宋体" w:hAnsi="宋体" w:eastAsia="宋体" w:cs="宋体"/>
          <w:color w:val="auto"/>
          <w:spacing w:val="6"/>
          <w:sz w:val="24"/>
          <w:szCs w:val="24"/>
          <w:lang w:eastAsia="zh-CN"/>
        </w:rPr>
        <w:t>4</w:t>
      </w:r>
      <w:r>
        <w:rPr>
          <w:rFonts w:hint="eastAsia" w:ascii="宋体" w:hAnsi="宋体" w:eastAsia="宋体" w:cs="宋体"/>
          <w:color w:val="auto"/>
          <w:spacing w:val="6"/>
          <w:sz w:val="24"/>
          <w:szCs w:val="24"/>
        </w:rPr>
        <w:t>.1.3</w:t>
      </w:r>
      <w:r>
        <w:rPr>
          <w:rFonts w:hint="eastAsia" w:ascii="宋体" w:hAnsi="宋体" w:eastAsia="宋体" w:cs="宋体"/>
          <w:color w:val="auto"/>
          <w:spacing w:val="6"/>
          <w:sz w:val="24"/>
          <w:szCs w:val="24"/>
          <w:lang w:eastAsia="zh-CN"/>
        </w:rPr>
        <w:t xml:space="preserve"> </w:t>
      </w:r>
      <w:r>
        <w:rPr>
          <w:rFonts w:hint="eastAsia" w:ascii="宋体" w:hAnsi="宋体" w:eastAsia="宋体" w:cs="宋体"/>
          <w:color w:val="auto"/>
          <w:spacing w:val="6"/>
          <w:sz w:val="24"/>
          <w:szCs w:val="24"/>
        </w:rPr>
        <w:t>进口产品指通过中国海关</w:t>
      </w:r>
      <w:r>
        <w:rPr>
          <w:rFonts w:hint="eastAsia" w:ascii="宋体" w:hAnsi="宋体" w:eastAsia="宋体" w:cs="宋体"/>
          <w:color w:val="auto"/>
          <w:spacing w:val="5"/>
          <w:sz w:val="24"/>
          <w:szCs w:val="24"/>
        </w:rPr>
        <w:t>报关验放进入中国境内且产自关境外的产</w:t>
      </w:r>
      <w:r>
        <w:rPr>
          <w:rFonts w:hint="eastAsia" w:ascii="宋体" w:hAnsi="宋体" w:eastAsia="宋体" w:cs="宋体"/>
          <w:color w:val="auto"/>
          <w:spacing w:val="-5"/>
          <w:sz w:val="24"/>
          <w:szCs w:val="24"/>
        </w:rPr>
        <w:t>品，包括已经进入中国境内的进口产品。关于进口产品的相关规定依据《政府采购进口产品管理办法》（财库〔2007〕119号文）、《关</w:t>
      </w:r>
      <w:r>
        <w:rPr>
          <w:rFonts w:hint="eastAsia" w:ascii="宋体" w:hAnsi="宋体" w:eastAsia="宋体" w:cs="宋体"/>
          <w:color w:val="auto"/>
          <w:spacing w:val="5"/>
          <w:sz w:val="24"/>
          <w:szCs w:val="24"/>
        </w:rPr>
        <w:t>于政府采购进口产品管理有关问题的通知》（财办库〔</w:t>
      </w:r>
      <w:r>
        <w:rPr>
          <w:rFonts w:hint="eastAsia" w:ascii="宋体" w:hAnsi="宋体" w:eastAsia="宋体" w:cs="宋体"/>
          <w:color w:val="auto"/>
          <w:spacing w:val="4"/>
          <w:sz w:val="24"/>
          <w:szCs w:val="24"/>
        </w:rPr>
        <w:t>2008〕248</w:t>
      </w:r>
      <w:r>
        <w:rPr>
          <w:rFonts w:hint="eastAsia" w:ascii="宋体" w:hAnsi="宋体" w:eastAsia="宋体" w:cs="宋体"/>
          <w:color w:val="auto"/>
          <w:spacing w:val="-38"/>
          <w:sz w:val="24"/>
          <w:szCs w:val="24"/>
        </w:rPr>
        <w:t>号文）</w:t>
      </w:r>
      <w:r>
        <w:rPr>
          <w:rFonts w:hint="eastAsia" w:ascii="宋体" w:hAnsi="宋体" w:eastAsia="宋体" w:cs="宋体"/>
          <w:color w:val="auto"/>
          <w:spacing w:val="-5"/>
          <w:sz w:val="24"/>
          <w:szCs w:val="24"/>
        </w:rPr>
        <w:t>法》（财库〔2007〕119号文）、《关</w:t>
      </w:r>
      <w:r>
        <w:rPr>
          <w:rFonts w:hint="eastAsia" w:ascii="宋体" w:hAnsi="宋体" w:eastAsia="宋体" w:cs="宋体"/>
          <w:color w:val="auto"/>
          <w:spacing w:val="5"/>
          <w:sz w:val="24"/>
          <w:szCs w:val="24"/>
        </w:rPr>
        <w:t>于政府采购进口产品管理有关问题的通知》（财办库〔</w:t>
      </w:r>
      <w:r>
        <w:rPr>
          <w:rFonts w:hint="eastAsia" w:ascii="宋体" w:hAnsi="宋体" w:eastAsia="宋体" w:cs="宋体"/>
          <w:color w:val="auto"/>
          <w:spacing w:val="4"/>
          <w:sz w:val="24"/>
          <w:szCs w:val="24"/>
        </w:rPr>
        <w:t>2008〕248</w:t>
      </w:r>
      <w:r>
        <w:rPr>
          <w:rFonts w:hint="eastAsia" w:ascii="宋体" w:hAnsi="宋体" w:eastAsia="宋体" w:cs="宋体"/>
          <w:color w:val="auto"/>
          <w:spacing w:val="5"/>
          <w:sz w:val="24"/>
          <w:szCs w:val="24"/>
        </w:rPr>
        <w:t>号文）</w:t>
      </w:r>
      <w:r>
        <w:rPr>
          <w:rFonts w:hint="eastAsia" w:ascii="宋体" w:hAnsi="宋体" w:eastAsia="宋体" w:cs="宋体"/>
          <w:color w:val="auto"/>
          <w:spacing w:val="5"/>
          <w:sz w:val="24"/>
          <w:szCs w:val="24"/>
          <w:lang w:eastAsia="zh-CN"/>
        </w:rPr>
        <w:t>以及南阳市财政局的具体规定</w:t>
      </w:r>
      <w:r>
        <w:rPr>
          <w:rFonts w:hint="eastAsia" w:ascii="宋体" w:hAnsi="宋体" w:eastAsia="宋体" w:cs="宋体"/>
          <w:color w:val="auto"/>
          <w:spacing w:val="5"/>
          <w:sz w:val="24"/>
          <w:szCs w:val="24"/>
        </w:rPr>
        <w:t>。</w:t>
      </w:r>
    </w:p>
    <w:p w14:paraId="4485D90B">
      <w:pPr>
        <w:pStyle w:val="3"/>
        <w:kinsoku/>
        <w:wordWrap w:val="0"/>
        <w:spacing w:line="360" w:lineRule="auto"/>
        <w:ind w:firstLine="484" w:firstLineChars="200"/>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lang w:eastAsia="zh-CN"/>
        </w:rPr>
        <w:t>4</w:t>
      </w:r>
      <w:r>
        <w:rPr>
          <w:rFonts w:hint="eastAsia" w:ascii="宋体" w:hAnsi="宋体" w:eastAsia="宋体" w:cs="宋体"/>
          <w:color w:val="auto"/>
          <w:spacing w:val="1"/>
          <w:sz w:val="24"/>
          <w:szCs w:val="24"/>
        </w:rPr>
        <w:t>.2</w:t>
      </w:r>
      <w:r>
        <w:rPr>
          <w:rFonts w:hint="eastAsia" w:ascii="宋体" w:hAnsi="宋体" w:eastAsia="宋体" w:cs="宋体"/>
          <w:color w:val="auto"/>
          <w:spacing w:val="1"/>
          <w:sz w:val="24"/>
          <w:szCs w:val="24"/>
          <w:lang w:eastAsia="zh-CN"/>
        </w:rPr>
        <w:t xml:space="preserve"> </w:t>
      </w:r>
      <w:r>
        <w:rPr>
          <w:rFonts w:hint="eastAsia" w:ascii="宋体" w:hAnsi="宋体" w:eastAsia="宋体" w:cs="宋体"/>
          <w:color w:val="auto"/>
          <w:spacing w:val="1"/>
          <w:sz w:val="24"/>
          <w:szCs w:val="24"/>
        </w:rPr>
        <w:t>中小企业、监狱企业及残疾人福利性单位</w:t>
      </w:r>
    </w:p>
    <w:p w14:paraId="5633D261">
      <w:pPr>
        <w:pStyle w:val="3"/>
        <w:kinsoku/>
        <w:wordWrap w:val="0"/>
        <w:spacing w:line="360" w:lineRule="auto"/>
        <w:ind w:firstLine="472" w:firstLineChars="200"/>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lang w:eastAsia="zh-CN"/>
        </w:rPr>
        <w:t>4</w:t>
      </w:r>
      <w:r>
        <w:rPr>
          <w:rFonts w:hint="eastAsia" w:ascii="宋体" w:hAnsi="宋体" w:eastAsia="宋体" w:cs="宋体"/>
          <w:color w:val="auto"/>
          <w:spacing w:val="-2"/>
          <w:sz w:val="24"/>
          <w:szCs w:val="24"/>
        </w:rPr>
        <w:t>.2.1</w:t>
      </w:r>
      <w:r>
        <w:rPr>
          <w:rFonts w:hint="eastAsia" w:ascii="宋体" w:hAnsi="宋体" w:eastAsia="宋体" w:cs="宋体"/>
          <w:color w:val="auto"/>
          <w:spacing w:val="-2"/>
          <w:sz w:val="24"/>
          <w:szCs w:val="24"/>
          <w:lang w:eastAsia="zh-CN"/>
        </w:rPr>
        <w:t xml:space="preserve"> </w:t>
      </w:r>
      <w:r>
        <w:rPr>
          <w:rFonts w:hint="eastAsia" w:ascii="宋体" w:hAnsi="宋体" w:eastAsia="宋体" w:cs="宋体"/>
          <w:color w:val="auto"/>
          <w:spacing w:val="-2"/>
          <w:sz w:val="24"/>
          <w:szCs w:val="24"/>
        </w:rPr>
        <w:t>中小企业定义：</w:t>
      </w:r>
    </w:p>
    <w:p w14:paraId="3FCC0C33">
      <w:pPr>
        <w:pStyle w:val="3"/>
        <w:kinsoku/>
        <w:wordWrap w:val="0"/>
        <w:spacing w:line="360" w:lineRule="auto"/>
        <w:ind w:firstLine="464" w:firstLineChars="200"/>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宋体" w:hAnsi="宋体" w:eastAsia="宋体" w:cs="宋体"/>
          <w:color w:val="auto"/>
          <w:spacing w:val="-4"/>
          <w:sz w:val="24"/>
          <w:szCs w:val="24"/>
          <w:lang w:eastAsia="zh-CN"/>
        </w:rPr>
        <w:t>执行</w:t>
      </w:r>
      <w:r>
        <w:rPr>
          <w:rFonts w:hint="eastAsia" w:ascii="宋体" w:hAnsi="宋体" w:eastAsia="宋体" w:cs="宋体"/>
          <w:color w:val="auto"/>
          <w:spacing w:val="-4"/>
          <w:sz w:val="24"/>
          <w:szCs w:val="24"/>
        </w:rPr>
        <w:t>。</w:t>
      </w:r>
    </w:p>
    <w:p w14:paraId="5DE9BE70">
      <w:pPr>
        <w:pStyle w:val="3"/>
        <w:kinsoku/>
        <w:wordWrap w:val="0"/>
        <w:spacing w:line="360" w:lineRule="auto"/>
        <w:ind w:firstLine="464" w:firstLineChars="200"/>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供应商</w:t>
      </w:r>
      <w:r>
        <w:rPr>
          <w:rFonts w:hint="eastAsia" w:ascii="宋体" w:hAnsi="宋体" w:eastAsia="宋体" w:cs="宋体"/>
          <w:color w:val="auto"/>
          <w:spacing w:val="-4"/>
          <w:sz w:val="24"/>
          <w:szCs w:val="24"/>
          <w:lang w:eastAsia="zh-CN"/>
        </w:rPr>
        <w:t>提</w:t>
      </w:r>
      <w:r>
        <w:rPr>
          <w:rFonts w:hint="eastAsia" w:ascii="宋体" w:hAnsi="宋体" w:eastAsia="宋体" w:cs="宋体"/>
          <w:color w:val="auto"/>
          <w:spacing w:val="-4"/>
          <w:sz w:val="24"/>
          <w:szCs w:val="24"/>
        </w:rPr>
        <w:t>供的货物、工程或者服务符合下列情形的，享受中小企业扶持政策：</w:t>
      </w:r>
    </w:p>
    <w:p w14:paraId="6335B4C1">
      <w:pPr>
        <w:pStyle w:val="3"/>
        <w:kinsoku/>
        <w:wordWrap w:val="0"/>
        <w:spacing w:line="360" w:lineRule="auto"/>
        <w:ind w:firstLine="464" w:firstLineChars="200"/>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（1）在货物采购项目中，货物由中小企业制造，即货物由中小企业生产且使用该中小企业商号或者注册商标；</w:t>
      </w:r>
    </w:p>
    <w:p w14:paraId="27B606DE">
      <w:pPr>
        <w:pStyle w:val="3"/>
        <w:kinsoku/>
        <w:wordWrap w:val="0"/>
        <w:spacing w:line="360" w:lineRule="auto"/>
        <w:ind w:firstLine="464" w:firstLineChars="200"/>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（2）在工程采购项目中，工程由中小企业承建，即工程施工单位为中小企业；</w:t>
      </w:r>
    </w:p>
    <w:p w14:paraId="24FDD330">
      <w:pPr>
        <w:pStyle w:val="3"/>
        <w:kinsoku/>
        <w:wordWrap w:val="0"/>
        <w:spacing w:line="360" w:lineRule="auto"/>
        <w:ind w:firstLine="464" w:firstLineChars="200"/>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（3）在服务采购项目中，服务由中小企业承接，即</w:t>
      </w:r>
      <w:r>
        <w:rPr>
          <w:rFonts w:hint="eastAsia" w:ascii="宋体" w:hAnsi="宋体" w:eastAsia="宋体" w:cs="宋体"/>
          <w:color w:val="auto"/>
          <w:spacing w:val="-4"/>
          <w:sz w:val="24"/>
          <w:szCs w:val="24"/>
          <w:lang w:eastAsia="zh-CN"/>
        </w:rPr>
        <w:t>提</w:t>
      </w:r>
      <w:r>
        <w:rPr>
          <w:rFonts w:hint="eastAsia" w:ascii="宋体" w:hAnsi="宋体" w:eastAsia="宋体" w:cs="宋体"/>
          <w:color w:val="auto"/>
          <w:spacing w:val="-4"/>
          <w:sz w:val="24"/>
          <w:szCs w:val="24"/>
        </w:rPr>
        <w:t>供服务的人员为中小企业依照《中华人民共和国劳动合同法》订立劳动合同的从业人员。</w:t>
      </w:r>
    </w:p>
    <w:p w14:paraId="34B7C2E3">
      <w:pPr>
        <w:pStyle w:val="3"/>
        <w:kinsoku/>
        <w:wordWrap w:val="0"/>
        <w:spacing w:line="360" w:lineRule="auto"/>
        <w:ind w:firstLine="464" w:firstLineChars="200"/>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在货物采购项目中，供应商</w:t>
      </w:r>
      <w:r>
        <w:rPr>
          <w:rFonts w:hint="eastAsia" w:ascii="宋体" w:hAnsi="宋体" w:eastAsia="宋体" w:cs="宋体"/>
          <w:color w:val="auto"/>
          <w:spacing w:val="-4"/>
          <w:sz w:val="24"/>
          <w:szCs w:val="24"/>
          <w:lang w:eastAsia="zh-CN"/>
        </w:rPr>
        <w:t>提</w:t>
      </w:r>
      <w:r>
        <w:rPr>
          <w:rFonts w:hint="eastAsia" w:ascii="宋体" w:hAnsi="宋体" w:eastAsia="宋体" w:cs="宋体"/>
          <w:color w:val="auto"/>
          <w:spacing w:val="-4"/>
          <w:sz w:val="24"/>
          <w:szCs w:val="24"/>
        </w:rPr>
        <w:t>供的货物既有中小企业制造货物，也有大型企业制造货物的，不享受中小企业扶持政策。</w:t>
      </w:r>
    </w:p>
    <w:p w14:paraId="03A23052">
      <w:pPr>
        <w:pStyle w:val="3"/>
        <w:kinsoku/>
        <w:wordWrap w:val="0"/>
        <w:spacing w:line="360" w:lineRule="auto"/>
        <w:ind w:firstLine="464" w:firstLineChars="200"/>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以联合体形式参加政府采购活动，联合体各方均为中小企业的，联合体视同中小企业。其中，联合体各方均为小微企业的，联合体视同小微企业。</w:t>
      </w:r>
    </w:p>
    <w:p w14:paraId="4294DB46">
      <w:pPr>
        <w:pStyle w:val="3"/>
        <w:kinsoku/>
        <w:wordWrap w:val="0"/>
        <w:spacing w:line="360" w:lineRule="auto"/>
        <w:ind w:firstLine="464" w:firstLineChars="200"/>
        <w:jc w:val="both"/>
        <w:rPr>
          <w:rFonts w:hint="eastAsia" w:ascii="宋体" w:hAnsi="宋体" w:eastAsia="宋体" w:cs="宋体"/>
          <w:color w:val="auto"/>
          <w:sz w:val="24"/>
          <w:szCs w:val="24"/>
        </w:rPr>
      </w:pPr>
      <w:r>
        <w:rPr>
          <w:rFonts w:hint="eastAsia" w:ascii="宋体" w:hAnsi="宋体" w:eastAsia="宋体" w:cs="宋体"/>
          <w:color w:val="auto"/>
          <w:spacing w:val="-4"/>
          <w:sz w:val="24"/>
          <w:szCs w:val="24"/>
          <w:lang w:eastAsia="zh-CN"/>
        </w:rPr>
        <w:t>4</w:t>
      </w:r>
      <w:r>
        <w:rPr>
          <w:rFonts w:hint="eastAsia" w:ascii="宋体" w:hAnsi="宋体" w:eastAsia="宋体" w:cs="宋体"/>
          <w:color w:val="auto"/>
          <w:spacing w:val="-4"/>
          <w:sz w:val="24"/>
          <w:szCs w:val="24"/>
        </w:rPr>
        <w:t>.2.2</w:t>
      </w:r>
      <w:r>
        <w:rPr>
          <w:rFonts w:hint="eastAsia" w:ascii="宋体" w:hAnsi="宋体" w:eastAsia="宋体" w:cs="宋体"/>
          <w:color w:val="auto"/>
          <w:spacing w:val="-4"/>
          <w:sz w:val="24"/>
          <w:szCs w:val="24"/>
          <w:lang w:eastAsia="zh-CN"/>
        </w:rPr>
        <w:t xml:space="preserve"> </w:t>
      </w:r>
      <w:r>
        <w:rPr>
          <w:rFonts w:hint="eastAsia" w:ascii="宋体" w:hAnsi="宋体" w:eastAsia="宋体" w:cs="宋体"/>
          <w:color w:val="auto"/>
          <w:spacing w:val="-4"/>
          <w:sz w:val="24"/>
          <w:szCs w:val="24"/>
        </w:rPr>
        <w:t>在政府采购活动中，监狱企业视同小型、微型企业，享受预留份额、评审中价格扣除等政府采购促进中小企业发展的政府采购政策。监狱</w:t>
      </w:r>
      <w:r>
        <w:rPr>
          <w:rFonts w:hint="eastAsia" w:ascii="宋体" w:hAnsi="宋体" w:eastAsia="宋体" w:cs="宋体"/>
          <w:color w:val="auto"/>
          <w:spacing w:val="-6"/>
          <w:sz w:val="24"/>
          <w:szCs w:val="24"/>
        </w:rPr>
        <w:t>企业定义：是指由司法部认定的为罪犯、戒</w:t>
      </w:r>
      <w:r>
        <w:rPr>
          <w:rFonts w:hint="eastAsia" w:ascii="宋体" w:hAnsi="宋体" w:eastAsia="宋体" w:cs="宋体"/>
          <w:color w:val="auto"/>
          <w:spacing w:val="-7"/>
          <w:sz w:val="24"/>
          <w:szCs w:val="24"/>
        </w:rPr>
        <w:t>毒人员</w:t>
      </w:r>
      <w:r>
        <w:rPr>
          <w:rFonts w:hint="eastAsia" w:ascii="宋体" w:hAnsi="宋体" w:eastAsia="宋体" w:cs="宋体"/>
          <w:color w:val="auto"/>
          <w:spacing w:val="-7"/>
          <w:sz w:val="24"/>
          <w:szCs w:val="24"/>
          <w:lang w:eastAsia="zh-CN"/>
        </w:rPr>
        <w:t>提</w:t>
      </w:r>
      <w:r>
        <w:rPr>
          <w:rFonts w:hint="eastAsia" w:ascii="宋体" w:hAnsi="宋体" w:eastAsia="宋体" w:cs="宋体"/>
          <w:color w:val="auto"/>
          <w:spacing w:val="-7"/>
          <w:sz w:val="24"/>
          <w:szCs w:val="24"/>
        </w:rPr>
        <w:t>供生产项目和劳</w:t>
      </w:r>
      <w:r>
        <w:rPr>
          <w:rFonts w:hint="eastAsia" w:ascii="宋体" w:hAnsi="宋体" w:eastAsia="宋体" w:cs="宋体"/>
          <w:color w:val="auto"/>
          <w:spacing w:val="-8"/>
          <w:sz w:val="24"/>
          <w:szCs w:val="24"/>
        </w:rPr>
        <w:t>动对象，且全部产权属于司法部监狱管理局、戒毒管理局、直属煤矿</w:t>
      </w:r>
      <w:r>
        <w:rPr>
          <w:rFonts w:hint="eastAsia" w:ascii="宋体" w:hAnsi="宋体" w:eastAsia="宋体" w:cs="宋体"/>
          <w:color w:val="auto"/>
          <w:spacing w:val="-13"/>
          <w:sz w:val="24"/>
          <w:szCs w:val="24"/>
        </w:rPr>
        <w:t>管理局，各省、自治区、直辖市监狱管理</w:t>
      </w:r>
      <w:r>
        <w:rPr>
          <w:rFonts w:hint="eastAsia" w:ascii="宋体" w:hAnsi="宋体" w:eastAsia="宋体" w:cs="宋体"/>
          <w:color w:val="auto"/>
          <w:spacing w:val="-14"/>
          <w:sz w:val="24"/>
          <w:szCs w:val="24"/>
        </w:rPr>
        <w:t>局、戒毒管理局，各地（设</w:t>
      </w:r>
      <w:r>
        <w:rPr>
          <w:rFonts w:hint="eastAsia" w:ascii="宋体" w:hAnsi="宋体" w:eastAsia="宋体" w:cs="宋体"/>
          <w:color w:val="auto"/>
          <w:spacing w:val="-13"/>
          <w:sz w:val="24"/>
          <w:szCs w:val="24"/>
        </w:rPr>
        <w:t>区的市）监狱、强制隔离戒毒所、戒毒康复所，以及新疆生产建设兵</w:t>
      </w:r>
      <w:r>
        <w:rPr>
          <w:rFonts w:hint="eastAsia" w:ascii="宋体" w:hAnsi="宋体" w:eastAsia="宋体" w:cs="宋体"/>
          <w:color w:val="auto"/>
          <w:spacing w:val="-4"/>
          <w:sz w:val="24"/>
          <w:szCs w:val="24"/>
        </w:rPr>
        <w:t>团监狱管理局、戒毒管理局的企业。</w:t>
      </w:r>
    </w:p>
    <w:p w14:paraId="3D6DC64D">
      <w:pPr>
        <w:pStyle w:val="3"/>
        <w:kinsoku/>
        <w:wordWrap w:val="0"/>
        <w:spacing w:line="360" w:lineRule="auto"/>
        <w:ind w:firstLine="448" w:firstLineChars="200"/>
        <w:jc w:val="both"/>
        <w:rPr>
          <w:rFonts w:hint="eastAsia" w:ascii="宋体" w:hAnsi="宋体" w:eastAsia="宋体" w:cs="宋体"/>
          <w:color w:val="auto"/>
          <w:sz w:val="24"/>
          <w:szCs w:val="24"/>
        </w:rPr>
      </w:pPr>
      <w:r>
        <w:rPr>
          <w:rFonts w:hint="eastAsia" w:ascii="宋体" w:hAnsi="宋体" w:eastAsia="宋体" w:cs="宋体"/>
          <w:color w:val="auto"/>
          <w:spacing w:val="-8"/>
          <w:sz w:val="24"/>
          <w:szCs w:val="24"/>
          <w:lang w:eastAsia="zh-CN"/>
        </w:rPr>
        <w:t>4</w:t>
      </w:r>
      <w:r>
        <w:rPr>
          <w:rFonts w:hint="eastAsia" w:ascii="宋体" w:hAnsi="宋体" w:eastAsia="宋体" w:cs="宋体"/>
          <w:color w:val="auto"/>
          <w:spacing w:val="-8"/>
          <w:sz w:val="24"/>
          <w:szCs w:val="24"/>
        </w:rPr>
        <w:t>.2.3</w:t>
      </w:r>
      <w:r>
        <w:rPr>
          <w:rFonts w:hint="eastAsia" w:ascii="宋体" w:hAnsi="宋体" w:eastAsia="宋体" w:cs="宋体"/>
          <w:color w:val="auto"/>
          <w:spacing w:val="-8"/>
          <w:sz w:val="24"/>
          <w:szCs w:val="24"/>
          <w:lang w:eastAsia="zh-CN"/>
        </w:rPr>
        <w:t xml:space="preserve"> </w:t>
      </w:r>
      <w:r>
        <w:rPr>
          <w:rFonts w:hint="eastAsia" w:ascii="宋体" w:hAnsi="宋体" w:eastAsia="宋体" w:cs="宋体"/>
          <w:color w:val="auto"/>
          <w:spacing w:val="-8"/>
          <w:sz w:val="24"/>
          <w:szCs w:val="24"/>
        </w:rPr>
        <w:t>在政府采购活动中，残疾人福利性单位视同小型、微型企业</w:t>
      </w:r>
      <w:r>
        <w:rPr>
          <w:rFonts w:hint="eastAsia" w:ascii="宋体" w:hAnsi="宋体" w:eastAsia="宋体" w:cs="宋体"/>
          <w:color w:val="auto"/>
          <w:spacing w:val="-9"/>
          <w:sz w:val="24"/>
          <w:szCs w:val="24"/>
        </w:rPr>
        <w:t>，享受预</w:t>
      </w:r>
      <w:r>
        <w:rPr>
          <w:rFonts w:hint="eastAsia" w:ascii="宋体" w:hAnsi="宋体" w:eastAsia="宋体" w:cs="宋体"/>
          <w:color w:val="auto"/>
          <w:spacing w:val="-5"/>
          <w:sz w:val="24"/>
          <w:szCs w:val="24"/>
        </w:rPr>
        <w:t>留份额、评审中价格扣除等促进中小企业发展的政府采购政策。残疾</w:t>
      </w:r>
      <w:r>
        <w:rPr>
          <w:rFonts w:hint="eastAsia" w:ascii="宋体" w:hAnsi="宋体" w:eastAsia="宋体" w:cs="宋体"/>
          <w:color w:val="auto"/>
          <w:spacing w:val="-7"/>
          <w:sz w:val="24"/>
          <w:szCs w:val="24"/>
        </w:rPr>
        <w:t>人福利性单位定义：享受政府采购支持政策的残疾人福利性单位应当</w:t>
      </w:r>
      <w:r>
        <w:rPr>
          <w:rFonts w:hint="eastAsia" w:ascii="宋体" w:hAnsi="宋体" w:eastAsia="宋体" w:cs="宋体"/>
          <w:color w:val="auto"/>
          <w:spacing w:val="-9"/>
          <w:sz w:val="24"/>
          <w:szCs w:val="24"/>
        </w:rPr>
        <w:t>同时满足以下条件：</w:t>
      </w:r>
    </w:p>
    <w:p w14:paraId="43DD787E">
      <w:pPr>
        <w:pStyle w:val="3"/>
        <w:spacing w:line="360" w:lineRule="auto"/>
        <w:ind w:firstLine="620" w:firstLineChars="200"/>
        <w:rPr>
          <w:rFonts w:hint="eastAsia" w:ascii="宋体" w:hAnsi="宋体" w:eastAsia="宋体" w:cs="宋体"/>
          <w:color w:val="auto"/>
          <w:spacing w:val="-8"/>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"5.2.3.1" </w:instrText>
      </w:r>
      <w:r>
        <w:rPr>
          <w:rFonts w:hint="eastAsia" w:ascii="宋体" w:hAnsi="宋体" w:eastAsia="宋体" w:cs="宋体"/>
          <w:color w:val="auto"/>
        </w:rPr>
        <w:fldChar w:fldCharType="separate"/>
      </w:r>
      <w:r>
        <w:rPr>
          <w:rFonts w:hint="eastAsia" w:ascii="宋体" w:hAnsi="宋体" w:eastAsia="宋体" w:cs="宋体"/>
          <w:color w:val="auto"/>
          <w:spacing w:val="-8"/>
          <w:sz w:val="24"/>
          <w:szCs w:val="24"/>
          <w:lang w:eastAsia="zh-CN"/>
        </w:rPr>
        <w:t>4</w:t>
      </w:r>
      <w:r>
        <w:rPr>
          <w:rFonts w:hint="eastAsia" w:ascii="宋体" w:hAnsi="宋体" w:eastAsia="宋体" w:cs="宋体"/>
          <w:color w:val="auto"/>
          <w:spacing w:val="-8"/>
          <w:sz w:val="24"/>
          <w:szCs w:val="24"/>
        </w:rPr>
        <w:t>.2.3.1</w:t>
      </w:r>
      <w:r>
        <w:rPr>
          <w:rFonts w:hint="eastAsia" w:ascii="宋体" w:hAnsi="宋体" w:eastAsia="宋体" w:cs="宋体"/>
          <w:color w:val="auto"/>
          <w:spacing w:val="-8"/>
          <w:sz w:val="24"/>
          <w:szCs w:val="24"/>
        </w:rPr>
        <w:fldChar w:fldCharType="end"/>
      </w:r>
      <w:r>
        <w:rPr>
          <w:rFonts w:hint="eastAsia" w:ascii="宋体" w:hAnsi="宋体" w:eastAsia="宋体" w:cs="宋体"/>
          <w:color w:val="auto"/>
          <w:spacing w:val="-8"/>
          <w:sz w:val="24"/>
          <w:szCs w:val="24"/>
          <w:lang w:eastAsia="zh-CN"/>
        </w:rPr>
        <w:t xml:space="preserve"> </w:t>
      </w:r>
      <w:r>
        <w:rPr>
          <w:rFonts w:hint="eastAsia" w:ascii="宋体" w:hAnsi="宋体" w:eastAsia="宋体" w:cs="宋体"/>
          <w:color w:val="auto"/>
          <w:spacing w:val="-8"/>
          <w:sz w:val="24"/>
          <w:szCs w:val="24"/>
        </w:rPr>
        <w:t>安置的残疾人占本单位在职职工人数的比例不低于25%（含25%），并且安置的残疾人人数不少于10人（含10人）；</w:t>
      </w:r>
    </w:p>
    <w:p w14:paraId="1AB5BA09">
      <w:pPr>
        <w:pStyle w:val="3"/>
        <w:spacing w:line="360" w:lineRule="auto"/>
        <w:ind w:firstLine="620" w:firstLineChars="200"/>
        <w:rPr>
          <w:rFonts w:hint="eastAsia" w:ascii="宋体" w:hAnsi="宋体" w:eastAsia="宋体" w:cs="宋体"/>
          <w:color w:val="auto"/>
          <w:spacing w:val="-8"/>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"5.2.3.2" </w:instrText>
      </w:r>
      <w:r>
        <w:rPr>
          <w:rFonts w:hint="eastAsia" w:ascii="宋体" w:hAnsi="宋体" w:eastAsia="宋体" w:cs="宋体"/>
          <w:color w:val="auto"/>
        </w:rPr>
        <w:fldChar w:fldCharType="separate"/>
      </w:r>
      <w:r>
        <w:rPr>
          <w:rFonts w:hint="eastAsia" w:ascii="宋体" w:hAnsi="宋体" w:eastAsia="宋体" w:cs="宋体"/>
          <w:color w:val="auto"/>
          <w:spacing w:val="-8"/>
          <w:sz w:val="24"/>
          <w:szCs w:val="24"/>
          <w:lang w:eastAsia="zh-CN"/>
        </w:rPr>
        <w:t>4</w:t>
      </w:r>
      <w:r>
        <w:rPr>
          <w:rFonts w:hint="eastAsia" w:ascii="宋体" w:hAnsi="宋体" w:eastAsia="宋体" w:cs="宋体"/>
          <w:color w:val="auto"/>
          <w:spacing w:val="-8"/>
          <w:sz w:val="24"/>
          <w:szCs w:val="24"/>
        </w:rPr>
        <w:t>.2.3.2</w:t>
      </w:r>
      <w:r>
        <w:rPr>
          <w:rFonts w:hint="eastAsia" w:ascii="宋体" w:hAnsi="宋体" w:eastAsia="宋体" w:cs="宋体"/>
          <w:color w:val="auto"/>
          <w:spacing w:val="-8"/>
          <w:sz w:val="24"/>
          <w:szCs w:val="24"/>
        </w:rPr>
        <w:fldChar w:fldCharType="end"/>
      </w:r>
      <w:r>
        <w:rPr>
          <w:rFonts w:hint="eastAsia" w:ascii="宋体" w:hAnsi="宋体" w:eastAsia="宋体" w:cs="宋体"/>
          <w:color w:val="auto"/>
          <w:spacing w:val="-8"/>
          <w:sz w:val="24"/>
          <w:szCs w:val="24"/>
          <w:lang w:eastAsia="zh-CN"/>
        </w:rPr>
        <w:t xml:space="preserve"> </w:t>
      </w:r>
      <w:r>
        <w:rPr>
          <w:rFonts w:hint="eastAsia" w:ascii="宋体" w:hAnsi="宋体" w:eastAsia="宋体" w:cs="宋体"/>
          <w:color w:val="auto"/>
          <w:spacing w:val="-8"/>
          <w:sz w:val="24"/>
          <w:szCs w:val="24"/>
        </w:rPr>
        <w:t>依法与安置的每位残疾人签订了一年以上（含一年）的劳动合同或服务协议；</w:t>
      </w:r>
    </w:p>
    <w:p w14:paraId="6EB5141D">
      <w:pPr>
        <w:pStyle w:val="3"/>
        <w:spacing w:line="360" w:lineRule="auto"/>
        <w:ind w:firstLine="620" w:firstLineChars="200"/>
        <w:rPr>
          <w:rFonts w:hint="eastAsia" w:ascii="宋体" w:hAnsi="宋体" w:eastAsia="宋体" w:cs="宋体"/>
          <w:color w:val="auto"/>
          <w:spacing w:val="-8"/>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"5.2.3.3" </w:instrText>
      </w:r>
      <w:r>
        <w:rPr>
          <w:rFonts w:hint="eastAsia" w:ascii="宋体" w:hAnsi="宋体" w:eastAsia="宋体" w:cs="宋体"/>
          <w:color w:val="auto"/>
        </w:rPr>
        <w:fldChar w:fldCharType="separate"/>
      </w:r>
      <w:r>
        <w:rPr>
          <w:rFonts w:hint="eastAsia" w:ascii="宋体" w:hAnsi="宋体" w:eastAsia="宋体" w:cs="宋体"/>
          <w:color w:val="auto"/>
          <w:spacing w:val="-8"/>
          <w:sz w:val="24"/>
          <w:szCs w:val="24"/>
          <w:lang w:eastAsia="zh-CN"/>
        </w:rPr>
        <w:t>4</w:t>
      </w:r>
      <w:r>
        <w:rPr>
          <w:rFonts w:hint="eastAsia" w:ascii="宋体" w:hAnsi="宋体" w:eastAsia="宋体" w:cs="宋体"/>
          <w:color w:val="auto"/>
          <w:spacing w:val="-8"/>
          <w:sz w:val="24"/>
          <w:szCs w:val="24"/>
        </w:rPr>
        <w:t>.2.3.3</w:t>
      </w:r>
      <w:r>
        <w:rPr>
          <w:rFonts w:hint="eastAsia" w:ascii="宋体" w:hAnsi="宋体" w:eastAsia="宋体" w:cs="宋体"/>
          <w:color w:val="auto"/>
          <w:spacing w:val="-8"/>
          <w:sz w:val="24"/>
          <w:szCs w:val="24"/>
        </w:rPr>
        <w:fldChar w:fldCharType="end"/>
      </w:r>
      <w:r>
        <w:rPr>
          <w:rFonts w:hint="eastAsia" w:ascii="宋体" w:hAnsi="宋体" w:eastAsia="宋体" w:cs="宋体"/>
          <w:color w:val="auto"/>
          <w:spacing w:val="-8"/>
          <w:sz w:val="24"/>
          <w:szCs w:val="24"/>
          <w:lang w:eastAsia="zh-CN"/>
        </w:rPr>
        <w:t xml:space="preserve"> </w:t>
      </w:r>
      <w:r>
        <w:rPr>
          <w:rFonts w:hint="eastAsia" w:ascii="宋体" w:hAnsi="宋体" w:eastAsia="宋体" w:cs="宋体"/>
          <w:color w:val="auto"/>
          <w:spacing w:val="-8"/>
          <w:sz w:val="24"/>
          <w:szCs w:val="24"/>
        </w:rPr>
        <w:t>为安置的每位残疾人按月足额缴纳了基本养老、医疗、失业</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工伤和生育等社会保险费；</w:t>
      </w:r>
    </w:p>
    <w:p w14:paraId="5EC915ED">
      <w:pPr>
        <w:pStyle w:val="3"/>
        <w:spacing w:line="360" w:lineRule="auto"/>
        <w:ind w:firstLine="620" w:firstLineChars="200"/>
        <w:rPr>
          <w:rFonts w:hint="eastAsia" w:ascii="宋体" w:hAnsi="宋体" w:eastAsia="宋体" w:cs="宋体"/>
          <w:color w:val="auto"/>
          <w:spacing w:val="-8"/>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"5.2.3.4" </w:instrText>
      </w:r>
      <w:r>
        <w:rPr>
          <w:rFonts w:hint="eastAsia" w:ascii="宋体" w:hAnsi="宋体" w:eastAsia="宋体" w:cs="宋体"/>
          <w:color w:val="auto"/>
        </w:rPr>
        <w:fldChar w:fldCharType="separate"/>
      </w:r>
      <w:r>
        <w:rPr>
          <w:rFonts w:hint="eastAsia" w:ascii="宋体" w:hAnsi="宋体" w:eastAsia="宋体" w:cs="宋体"/>
          <w:color w:val="auto"/>
          <w:spacing w:val="-8"/>
          <w:sz w:val="24"/>
          <w:szCs w:val="24"/>
          <w:lang w:eastAsia="zh-CN"/>
        </w:rPr>
        <w:t>4</w:t>
      </w:r>
      <w:r>
        <w:rPr>
          <w:rFonts w:hint="eastAsia" w:ascii="宋体" w:hAnsi="宋体" w:eastAsia="宋体" w:cs="宋体"/>
          <w:color w:val="auto"/>
          <w:spacing w:val="-8"/>
          <w:sz w:val="24"/>
          <w:szCs w:val="24"/>
        </w:rPr>
        <w:t>.2.3.4</w:t>
      </w:r>
      <w:r>
        <w:rPr>
          <w:rFonts w:hint="eastAsia" w:ascii="宋体" w:hAnsi="宋体" w:eastAsia="宋体" w:cs="宋体"/>
          <w:color w:val="auto"/>
          <w:spacing w:val="-8"/>
          <w:sz w:val="24"/>
          <w:szCs w:val="24"/>
        </w:rPr>
        <w:fldChar w:fldCharType="end"/>
      </w:r>
      <w:r>
        <w:rPr>
          <w:rFonts w:hint="eastAsia" w:ascii="宋体" w:hAnsi="宋体" w:eastAsia="宋体" w:cs="宋体"/>
          <w:color w:val="auto"/>
          <w:spacing w:val="-8"/>
          <w:sz w:val="24"/>
          <w:szCs w:val="24"/>
          <w:lang w:eastAsia="zh-CN"/>
        </w:rPr>
        <w:t xml:space="preserve"> </w:t>
      </w:r>
      <w:r>
        <w:rPr>
          <w:rFonts w:hint="eastAsia" w:ascii="宋体" w:hAnsi="宋体" w:eastAsia="宋体" w:cs="宋体"/>
          <w:color w:val="auto"/>
          <w:spacing w:val="-8"/>
          <w:sz w:val="24"/>
          <w:szCs w:val="24"/>
        </w:rPr>
        <w:t>通过银行等金融机构向安置的每位残疾人，按月支付了不低于单位所在区县的月最低工资标准的工资；</w:t>
      </w:r>
    </w:p>
    <w:p w14:paraId="1BF81E6D">
      <w:pPr>
        <w:pStyle w:val="3"/>
        <w:spacing w:line="360" w:lineRule="auto"/>
        <w:ind w:firstLine="620" w:firstLineChars="200"/>
        <w:rPr>
          <w:rFonts w:hint="eastAsia" w:ascii="宋体" w:hAnsi="宋体" w:eastAsia="宋体" w:cs="宋体"/>
          <w:color w:val="auto"/>
          <w:spacing w:val="-8"/>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"5.2.3.5" </w:instrText>
      </w:r>
      <w:r>
        <w:rPr>
          <w:rFonts w:hint="eastAsia" w:ascii="宋体" w:hAnsi="宋体" w:eastAsia="宋体" w:cs="宋体"/>
          <w:color w:val="auto"/>
        </w:rPr>
        <w:fldChar w:fldCharType="separate"/>
      </w:r>
      <w:r>
        <w:rPr>
          <w:rFonts w:hint="eastAsia" w:ascii="宋体" w:hAnsi="宋体" w:eastAsia="宋体" w:cs="宋体"/>
          <w:color w:val="auto"/>
          <w:spacing w:val="-8"/>
          <w:sz w:val="24"/>
          <w:szCs w:val="24"/>
          <w:lang w:eastAsia="zh-CN"/>
        </w:rPr>
        <w:t>4</w:t>
      </w:r>
      <w:r>
        <w:rPr>
          <w:rFonts w:hint="eastAsia" w:ascii="宋体" w:hAnsi="宋体" w:eastAsia="宋体" w:cs="宋体"/>
          <w:color w:val="auto"/>
          <w:spacing w:val="-8"/>
          <w:sz w:val="24"/>
          <w:szCs w:val="24"/>
        </w:rPr>
        <w:t>.2.3.5</w:t>
      </w:r>
      <w:r>
        <w:rPr>
          <w:rFonts w:hint="eastAsia" w:ascii="宋体" w:hAnsi="宋体" w:eastAsia="宋体" w:cs="宋体"/>
          <w:color w:val="auto"/>
          <w:spacing w:val="-8"/>
          <w:sz w:val="24"/>
          <w:szCs w:val="24"/>
        </w:rPr>
        <w:fldChar w:fldCharType="end"/>
      </w:r>
      <w:r>
        <w:rPr>
          <w:rFonts w:hint="eastAsia" w:ascii="宋体" w:hAnsi="宋体" w:eastAsia="宋体" w:cs="宋体"/>
          <w:color w:val="auto"/>
          <w:spacing w:val="-8"/>
          <w:sz w:val="24"/>
          <w:szCs w:val="24"/>
          <w:lang w:eastAsia="zh-CN"/>
        </w:rPr>
        <w:t xml:space="preserve"> 提</w:t>
      </w:r>
      <w:r>
        <w:rPr>
          <w:rFonts w:hint="eastAsia" w:ascii="宋体" w:hAnsi="宋体" w:eastAsia="宋体" w:cs="宋体"/>
          <w:color w:val="auto"/>
          <w:spacing w:val="-8"/>
          <w:sz w:val="24"/>
          <w:szCs w:val="24"/>
        </w:rPr>
        <w:t>供本单位制造的货物、承担的工程或者服务（以下简称产品），或者</w:t>
      </w:r>
      <w:r>
        <w:rPr>
          <w:rFonts w:hint="eastAsia" w:ascii="宋体" w:hAnsi="宋体" w:eastAsia="宋体" w:cs="宋体"/>
          <w:color w:val="auto"/>
          <w:spacing w:val="-8"/>
          <w:sz w:val="24"/>
          <w:szCs w:val="24"/>
          <w:lang w:eastAsia="zh-CN"/>
        </w:rPr>
        <w:t>提</w:t>
      </w:r>
      <w:r>
        <w:rPr>
          <w:rFonts w:hint="eastAsia" w:ascii="宋体" w:hAnsi="宋体" w:eastAsia="宋体" w:cs="宋体"/>
          <w:color w:val="auto"/>
          <w:spacing w:val="-8"/>
          <w:sz w:val="24"/>
          <w:szCs w:val="24"/>
        </w:rPr>
        <w:t>供其他残疾人福利性单位制造的货物（不包括使用非残疾人福利性单位注册商标的货物）；</w:t>
      </w:r>
    </w:p>
    <w:p w14:paraId="496DA80D">
      <w:pPr>
        <w:pStyle w:val="3"/>
        <w:spacing w:line="360" w:lineRule="auto"/>
        <w:ind w:firstLine="620" w:firstLineChars="200"/>
        <w:rPr>
          <w:rFonts w:hint="eastAsia" w:ascii="宋体" w:hAnsi="宋体" w:eastAsia="宋体" w:cs="宋体"/>
          <w:color w:val="auto"/>
          <w:spacing w:val="-8"/>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"5.2.3.6" </w:instrText>
      </w:r>
      <w:r>
        <w:rPr>
          <w:rFonts w:hint="eastAsia" w:ascii="宋体" w:hAnsi="宋体" w:eastAsia="宋体" w:cs="宋体"/>
          <w:color w:val="auto"/>
        </w:rPr>
        <w:fldChar w:fldCharType="separate"/>
      </w:r>
      <w:r>
        <w:rPr>
          <w:rFonts w:hint="eastAsia" w:ascii="宋体" w:hAnsi="宋体" w:eastAsia="宋体" w:cs="宋体"/>
          <w:color w:val="auto"/>
          <w:spacing w:val="-8"/>
          <w:sz w:val="24"/>
          <w:szCs w:val="24"/>
          <w:lang w:eastAsia="zh-CN"/>
        </w:rPr>
        <w:t>4</w:t>
      </w:r>
      <w:r>
        <w:rPr>
          <w:rFonts w:hint="eastAsia" w:ascii="宋体" w:hAnsi="宋体" w:eastAsia="宋体" w:cs="宋体"/>
          <w:color w:val="auto"/>
          <w:spacing w:val="-8"/>
          <w:sz w:val="24"/>
          <w:szCs w:val="24"/>
        </w:rPr>
        <w:t>.2.3.6</w:t>
      </w:r>
      <w:r>
        <w:rPr>
          <w:rFonts w:hint="eastAsia" w:ascii="宋体" w:hAnsi="宋体" w:eastAsia="宋体" w:cs="宋体"/>
          <w:color w:val="auto"/>
          <w:spacing w:val="-8"/>
          <w:sz w:val="24"/>
          <w:szCs w:val="24"/>
        </w:rPr>
        <w:fldChar w:fldCharType="end"/>
      </w:r>
      <w:r>
        <w:rPr>
          <w:rFonts w:hint="eastAsia" w:ascii="宋体" w:hAnsi="宋体" w:eastAsia="宋体" w:cs="宋体"/>
          <w:color w:val="auto"/>
          <w:spacing w:val="-8"/>
          <w:sz w:val="24"/>
          <w:szCs w:val="24"/>
          <w:lang w:eastAsia="zh-CN"/>
        </w:rPr>
        <w:t xml:space="preserve"> </w:t>
      </w:r>
      <w:r>
        <w:rPr>
          <w:rFonts w:hint="eastAsia" w:ascii="宋体" w:hAnsi="宋体" w:eastAsia="宋体" w:cs="宋体"/>
          <w:color w:val="auto"/>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BA4D68E">
      <w:pPr>
        <w:pStyle w:val="3"/>
        <w:kinsoku/>
        <w:wordWrap w:val="0"/>
        <w:spacing w:line="360" w:lineRule="auto"/>
        <w:ind w:firstLine="448" w:firstLineChars="200"/>
        <w:jc w:val="both"/>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4</w:t>
      </w:r>
      <w:r>
        <w:rPr>
          <w:rFonts w:hint="eastAsia" w:ascii="宋体" w:hAnsi="宋体" w:eastAsia="宋体" w:cs="宋体"/>
          <w:color w:val="auto"/>
          <w:spacing w:val="-8"/>
          <w:sz w:val="24"/>
          <w:szCs w:val="24"/>
        </w:rPr>
        <w:t>.2.4</w:t>
      </w:r>
      <w:r>
        <w:rPr>
          <w:rFonts w:hint="eastAsia" w:ascii="宋体" w:hAnsi="宋体" w:eastAsia="宋体" w:cs="宋体"/>
          <w:color w:val="auto"/>
          <w:spacing w:val="-8"/>
          <w:sz w:val="24"/>
          <w:szCs w:val="24"/>
          <w:lang w:eastAsia="zh-CN"/>
        </w:rPr>
        <w:t xml:space="preserve"> </w:t>
      </w:r>
      <w:r>
        <w:rPr>
          <w:rFonts w:hint="eastAsia" w:ascii="宋体" w:hAnsi="宋体" w:eastAsia="宋体" w:cs="宋体"/>
          <w:color w:val="auto"/>
          <w:spacing w:val="-8"/>
          <w:sz w:val="24"/>
          <w:szCs w:val="24"/>
        </w:rPr>
        <w:t>本项目是否专门面向中小企业预留采购份额见第一章《</w:t>
      </w:r>
      <w:r>
        <w:rPr>
          <w:rFonts w:hint="eastAsia" w:ascii="宋体" w:hAnsi="宋体" w:eastAsia="宋体" w:cs="宋体"/>
          <w:color w:val="auto"/>
          <w:spacing w:val="-8"/>
          <w:sz w:val="24"/>
          <w:szCs w:val="24"/>
          <w:lang w:eastAsia="zh-CN"/>
        </w:rPr>
        <w:t>公开招标公告</w:t>
      </w:r>
      <w:r>
        <w:rPr>
          <w:rFonts w:hint="eastAsia" w:ascii="宋体" w:hAnsi="宋体" w:eastAsia="宋体" w:cs="宋体"/>
          <w:color w:val="auto"/>
          <w:spacing w:val="-8"/>
          <w:sz w:val="24"/>
          <w:szCs w:val="24"/>
        </w:rPr>
        <w:t>》。</w:t>
      </w:r>
    </w:p>
    <w:p w14:paraId="5CAA87C7">
      <w:pPr>
        <w:pStyle w:val="3"/>
        <w:kinsoku/>
        <w:wordWrap w:val="0"/>
        <w:spacing w:line="360" w:lineRule="auto"/>
        <w:ind w:firstLine="448" w:firstLineChars="200"/>
        <w:jc w:val="both"/>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4</w:t>
      </w:r>
      <w:r>
        <w:rPr>
          <w:rFonts w:hint="eastAsia" w:ascii="宋体" w:hAnsi="宋体" w:eastAsia="宋体" w:cs="宋体"/>
          <w:color w:val="auto"/>
          <w:spacing w:val="-8"/>
          <w:sz w:val="24"/>
          <w:szCs w:val="24"/>
        </w:rPr>
        <w:t>.2.5</w:t>
      </w:r>
      <w:r>
        <w:rPr>
          <w:rFonts w:hint="eastAsia" w:ascii="宋体" w:hAnsi="宋体" w:eastAsia="宋体" w:cs="宋体"/>
          <w:color w:val="auto"/>
          <w:spacing w:val="-8"/>
          <w:sz w:val="24"/>
          <w:szCs w:val="24"/>
          <w:lang w:eastAsia="zh-CN"/>
        </w:rPr>
        <w:t xml:space="preserve"> </w:t>
      </w:r>
      <w:r>
        <w:rPr>
          <w:rFonts w:hint="eastAsia" w:ascii="宋体" w:hAnsi="宋体" w:eastAsia="宋体" w:cs="宋体"/>
          <w:color w:val="auto"/>
          <w:spacing w:val="-8"/>
          <w:sz w:val="24"/>
          <w:szCs w:val="24"/>
        </w:rPr>
        <w:t>采购标的对应的中小企业划分标准所属行业见《</w:t>
      </w:r>
      <w:r>
        <w:rPr>
          <w:rFonts w:hint="eastAsia" w:ascii="宋体" w:hAnsi="宋体" w:eastAsia="宋体" w:cs="宋体"/>
          <w:color w:val="auto"/>
          <w:spacing w:val="-8"/>
          <w:sz w:val="24"/>
          <w:szCs w:val="24"/>
          <w:lang w:eastAsia="zh-CN"/>
        </w:rPr>
        <w:t>投标人须知表</w:t>
      </w:r>
      <w:r>
        <w:rPr>
          <w:rFonts w:hint="eastAsia" w:ascii="宋体" w:hAnsi="宋体" w:eastAsia="宋体" w:cs="宋体"/>
          <w:color w:val="auto"/>
          <w:spacing w:val="-8"/>
          <w:sz w:val="24"/>
          <w:szCs w:val="24"/>
        </w:rPr>
        <w:t>》。</w:t>
      </w:r>
    </w:p>
    <w:p w14:paraId="3A788577">
      <w:pPr>
        <w:pStyle w:val="3"/>
        <w:kinsoku/>
        <w:wordWrap w:val="0"/>
        <w:spacing w:line="360" w:lineRule="auto"/>
        <w:ind w:firstLine="448" w:firstLineChars="200"/>
        <w:jc w:val="both"/>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4</w:t>
      </w:r>
      <w:r>
        <w:rPr>
          <w:rFonts w:hint="eastAsia" w:ascii="宋体" w:hAnsi="宋体" w:eastAsia="宋体" w:cs="宋体"/>
          <w:color w:val="auto"/>
          <w:spacing w:val="-8"/>
          <w:sz w:val="24"/>
          <w:szCs w:val="24"/>
        </w:rPr>
        <w:t>.2.6</w:t>
      </w:r>
      <w:r>
        <w:rPr>
          <w:rFonts w:hint="eastAsia" w:ascii="宋体" w:hAnsi="宋体" w:eastAsia="宋体" w:cs="宋体"/>
          <w:color w:val="auto"/>
          <w:spacing w:val="-8"/>
          <w:sz w:val="24"/>
          <w:szCs w:val="24"/>
          <w:lang w:eastAsia="zh-CN"/>
        </w:rPr>
        <w:t xml:space="preserve"> </w:t>
      </w:r>
      <w:r>
        <w:rPr>
          <w:rFonts w:hint="eastAsia" w:ascii="宋体" w:hAnsi="宋体" w:eastAsia="宋体" w:cs="宋体"/>
          <w:color w:val="auto"/>
          <w:spacing w:val="-8"/>
          <w:sz w:val="24"/>
          <w:szCs w:val="24"/>
        </w:rPr>
        <w:t>小微企业价格评审优惠的政策调整：见第四章《</w:t>
      </w:r>
      <w:r>
        <w:rPr>
          <w:rFonts w:hint="eastAsia" w:ascii="宋体" w:hAnsi="宋体" w:eastAsia="宋体" w:cs="宋体"/>
          <w:color w:val="auto"/>
          <w:spacing w:val="-8"/>
          <w:sz w:val="24"/>
          <w:szCs w:val="24"/>
          <w:lang w:eastAsia="zh-CN"/>
        </w:rPr>
        <w:t>开、</w:t>
      </w:r>
      <w:r>
        <w:rPr>
          <w:rFonts w:hint="eastAsia" w:ascii="宋体" w:hAnsi="宋体" w:eastAsia="宋体" w:cs="宋体"/>
          <w:color w:val="auto"/>
          <w:spacing w:val="-8"/>
          <w:sz w:val="24"/>
          <w:szCs w:val="24"/>
        </w:rPr>
        <w:t>评标程序、评标方法和评标标准》。</w:t>
      </w:r>
    </w:p>
    <w:p w14:paraId="5F1A61C7">
      <w:pPr>
        <w:pStyle w:val="3"/>
        <w:kinsoku/>
        <w:wordWrap w:val="0"/>
        <w:spacing w:line="360" w:lineRule="auto"/>
        <w:ind w:firstLine="448" w:firstLineChars="200"/>
        <w:jc w:val="both"/>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4</w:t>
      </w:r>
      <w:r>
        <w:rPr>
          <w:rFonts w:hint="eastAsia" w:ascii="宋体" w:hAnsi="宋体" w:eastAsia="宋体" w:cs="宋体"/>
          <w:color w:val="auto"/>
          <w:spacing w:val="-8"/>
          <w:sz w:val="24"/>
          <w:szCs w:val="24"/>
        </w:rPr>
        <w:t>.3</w:t>
      </w:r>
      <w:r>
        <w:rPr>
          <w:rFonts w:hint="eastAsia" w:ascii="宋体" w:hAnsi="宋体" w:eastAsia="宋体" w:cs="宋体"/>
          <w:color w:val="auto"/>
          <w:spacing w:val="-8"/>
          <w:sz w:val="24"/>
          <w:szCs w:val="24"/>
          <w:lang w:eastAsia="zh-CN"/>
        </w:rPr>
        <w:t xml:space="preserve"> </w:t>
      </w:r>
      <w:r>
        <w:rPr>
          <w:rFonts w:hint="eastAsia" w:ascii="宋体" w:hAnsi="宋体" w:eastAsia="宋体" w:cs="宋体"/>
          <w:color w:val="auto"/>
          <w:spacing w:val="-8"/>
          <w:sz w:val="24"/>
          <w:szCs w:val="24"/>
        </w:rPr>
        <w:t>政府采购节能产品、环境标志产品</w:t>
      </w:r>
    </w:p>
    <w:p w14:paraId="19223033">
      <w:pPr>
        <w:pStyle w:val="6"/>
        <w:shd w:val="clear" w:color="auto" w:fill="FFFFFF"/>
        <w:kinsoku/>
        <w:wordWrap w:val="0"/>
        <w:spacing w:beforeAutospacing="0" w:afterAutospacing="0" w:line="360" w:lineRule="auto"/>
        <w:ind w:firstLine="448" w:firstLineChars="200"/>
        <w:jc w:val="both"/>
        <w:rPr>
          <w:rFonts w:hint="eastAsia" w:ascii="宋体" w:hAnsi="宋体" w:eastAsia="宋体" w:cs="宋体"/>
          <w:b w:val="0"/>
          <w:color w:val="auto"/>
          <w:spacing w:val="-8"/>
          <w:sz w:val="24"/>
          <w:szCs w:val="24"/>
          <w:lang w:eastAsia="en-US"/>
        </w:rPr>
      </w:pPr>
      <w:r>
        <w:rPr>
          <w:rFonts w:hint="eastAsia" w:ascii="宋体" w:hAnsi="宋体" w:eastAsia="宋体" w:cs="宋体"/>
          <w:b w:val="0"/>
          <w:color w:val="auto"/>
          <w:spacing w:val="-8"/>
          <w:sz w:val="24"/>
          <w:szCs w:val="24"/>
        </w:rPr>
        <w:t>4</w:t>
      </w:r>
      <w:r>
        <w:rPr>
          <w:rFonts w:hint="eastAsia" w:ascii="宋体" w:hAnsi="宋体" w:eastAsia="宋体" w:cs="宋体"/>
          <w:b w:val="0"/>
          <w:color w:val="auto"/>
          <w:spacing w:val="-8"/>
          <w:sz w:val="24"/>
          <w:szCs w:val="24"/>
          <w:lang w:eastAsia="en-US"/>
        </w:rPr>
        <w:t>.3.1</w:t>
      </w:r>
      <w:r>
        <w:rPr>
          <w:rFonts w:hint="eastAsia" w:ascii="宋体" w:hAnsi="宋体" w:eastAsia="宋体" w:cs="宋体"/>
          <w:b w:val="0"/>
          <w:color w:val="auto"/>
          <w:spacing w:val="-8"/>
          <w:sz w:val="24"/>
          <w:szCs w:val="24"/>
        </w:rPr>
        <w:t xml:space="preserve"> </w:t>
      </w:r>
      <w:r>
        <w:rPr>
          <w:rFonts w:hint="eastAsia" w:ascii="宋体" w:hAnsi="宋体" w:eastAsia="宋体" w:cs="宋体"/>
          <w:b w:val="0"/>
          <w:color w:val="auto"/>
          <w:spacing w:val="-8"/>
          <w:sz w:val="24"/>
          <w:szCs w:val="24"/>
          <w:lang w:eastAsia="en-US"/>
        </w:rPr>
        <w:t>政府采购节能产品、环境标志产品实施品目清单管理。财政部、</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"https://www.baidu.com/link?url=pV2gqlWQVIfLHb2GO1RMJVp24ETQ1a_TiqQ-2CHpcULsECvXubLhLHJTcTJbIedy&amp;wd=&amp;eqid=88c7d5f9006c2d6b0000000265780e74" \t "https://www.baidu.com/_blank" </w:instrText>
      </w:r>
      <w:r>
        <w:rPr>
          <w:rFonts w:hint="eastAsia" w:ascii="宋体" w:hAnsi="宋体" w:eastAsia="宋体" w:cs="宋体"/>
          <w:color w:val="auto"/>
        </w:rPr>
        <w:fldChar w:fldCharType="separate"/>
      </w:r>
      <w:r>
        <w:rPr>
          <w:rFonts w:hint="eastAsia" w:ascii="宋体" w:hAnsi="宋体" w:eastAsia="宋体" w:cs="宋体"/>
          <w:b w:val="0"/>
          <w:color w:val="auto"/>
          <w:spacing w:val="-8"/>
          <w:sz w:val="24"/>
          <w:szCs w:val="24"/>
          <w:lang w:eastAsia="en-US"/>
        </w:rPr>
        <w:t>中华人民共和国国家发展和改革委员会</w:t>
      </w:r>
      <w:r>
        <w:rPr>
          <w:rFonts w:hint="eastAsia" w:ascii="宋体" w:hAnsi="宋体" w:eastAsia="宋体" w:cs="宋体"/>
          <w:b w:val="0"/>
          <w:color w:val="auto"/>
          <w:spacing w:val="-8"/>
          <w:sz w:val="24"/>
          <w:szCs w:val="24"/>
          <w:lang w:eastAsia="en-US"/>
        </w:rPr>
        <w:fldChar w:fldCharType="end"/>
      </w:r>
      <w:r>
        <w:rPr>
          <w:rFonts w:hint="eastAsia" w:ascii="宋体" w:hAnsi="宋体" w:eastAsia="宋体" w:cs="宋体"/>
          <w:b w:val="0"/>
          <w:color w:val="auto"/>
          <w:spacing w:val="-8"/>
          <w:sz w:val="24"/>
          <w:szCs w:val="24"/>
          <w:lang w:eastAsia="en-US"/>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21DCA4F">
      <w:pPr>
        <w:pStyle w:val="3"/>
        <w:kinsoku/>
        <w:wordWrap w:val="0"/>
        <w:spacing w:line="360" w:lineRule="auto"/>
        <w:ind w:firstLine="448" w:firstLineChars="200"/>
        <w:jc w:val="both"/>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4</w:t>
      </w:r>
      <w:r>
        <w:rPr>
          <w:rFonts w:hint="eastAsia" w:ascii="宋体" w:hAnsi="宋体" w:eastAsia="宋体" w:cs="宋体"/>
          <w:color w:val="auto"/>
          <w:spacing w:val="-8"/>
          <w:sz w:val="24"/>
          <w:szCs w:val="24"/>
        </w:rPr>
        <w:t>.3.2</w:t>
      </w:r>
      <w:r>
        <w:rPr>
          <w:rFonts w:hint="eastAsia" w:ascii="宋体" w:hAnsi="宋体" w:eastAsia="宋体" w:cs="宋体"/>
          <w:color w:val="auto"/>
          <w:spacing w:val="-8"/>
          <w:sz w:val="24"/>
          <w:szCs w:val="24"/>
          <w:lang w:eastAsia="zh-CN"/>
        </w:rPr>
        <w:t xml:space="preserve"> </w:t>
      </w:r>
      <w:r>
        <w:rPr>
          <w:rFonts w:hint="eastAsia" w:ascii="宋体" w:hAnsi="宋体" w:eastAsia="宋体" w:cs="宋体"/>
          <w:color w:val="auto"/>
          <w:spacing w:val="-8"/>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419449D7">
      <w:pPr>
        <w:pStyle w:val="3"/>
        <w:kinsoku/>
        <w:wordWrap w:val="0"/>
        <w:spacing w:line="360" w:lineRule="auto"/>
        <w:ind w:firstLine="448" w:firstLineChars="200"/>
        <w:jc w:val="both"/>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4</w:t>
      </w:r>
      <w:r>
        <w:rPr>
          <w:rFonts w:hint="eastAsia" w:ascii="宋体" w:hAnsi="宋体" w:eastAsia="宋体" w:cs="宋体"/>
          <w:color w:val="auto"/>
          <w:spacing w:val="-8"/>
          <w:sz w:val="24"/>
          <w:szCs w:val="24"/>
        </w:rPr>
        <w:t>.3.3</w:t>
      </w:r>
      <w:r>
        <w:rPr>
          <w:rFonts w:hint="eastAsia" w:ascii="宋体" w:hAnsi="宋体" w:eastAsia="宋体" w:cs="宋体"/>
          <w:color w:val="auto"/>
          <w:spacing w:val="-8"/>
          <w:sz w:val="24"/>
          <w:szCs w:val="24"/>
          <w:lang w:eastAsia="zh-CN"/>
        </w:rPr>
        <w:t xml:space="preserve"> </w:t>
      </w:r>
      <w:r>
        <w:rPr>
          <w:rFonts w:hint="eastAsia" w:ascii="宋体" w:hAnsi="宋体" w:eastAsia="宋体" w:cs="宋体"/>
          <w:color w:val="auto"/>
          <w:spacing w:val="-8"/>
          <w:sz w:val="24"/>
          <w:szCs w:val="24"/>
        </w:rPr>
        <w:t>如本项目采购产品属于实施政府强制采购品目清单范围的节能产品，则投标人所报产品必须获得国家确定的认证机构出具的、处于有效期之内的节能产品认证证书，</w:t>
      </w:r>
      <w:r>
        <w:rPr>
          <w:rFonts w:hint="eastAsia" w:ascii="宋体" w:hAnsi="宋体" w:eastAsia="宋体" w:cs="宋体"/>
          <w:b/>
          <w:bCs/>
          <w:color w:val="auto"/>
          <w:spacing w:val="-8"/>
          <w:sz w:val="24"/>
          <w:szCs w:val="24"/>
        </w:rPr>
        <w:t>否则投标无效；</w:t>
      </w:r>
    </w:p>
    <w:p w14:paraId="18BC6259">
      <w:pPr>
        <w:pStyle w:val="3"/>
        <w:kinsoku/>
        <w:wordWrap w:val="0"/>
        <w:spacing w:line="360" w:lineRule="auto"/>
        <w:ind w:firstLine="448" w:firstLineChars="200"/>
        <w:jc w:val="both"/>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4</w:t>
      </w:r>
      <w:r>
        <w:rPr>
          <w:rFonts w:hint="eastAsia" w:ascii="宋体" w:hAnsi="宋体" w:eastAsia="宋体" w:cs="宋体"/>
          <w:color w:val="auto"/>
          <w:spacing w:val="-8"/>
          <w:sz w:val="24"/>
          <w:szCs w:val="24"/>
        </w:rPr>
        <w:t>.3.4</w:t>
      </w:r>
      <w:r>
        <w:rPr>
          <w:rFonts w:hint="eastAsia" w:ascii="宋体" w:hAnsi="宋体" w:eastAsia="宋体" w:cs="宋体"/>
          <w:color w:val="auto"/>
          <w:spacing w:val="-8"/>
          <w:sz w:val="24"/>
          <w:szCs w:val="24"/>
          <w:lang w:eastAsia="zh-CN"/>
        </w:rPr>
        <w:t xml:space="preserve"> </w:t>
      </w:r>
      <w:r>
        <w:rPr>
          <w:rFonts w:hint="eastAsia" w:ascii="宋体" w:hAnsi="宋体" w:eastAsia="宋体" w:cs="宋体"/>
          <w:color w:val="auto"/>
          <w:spacing w:val="-8"/>
          <w:sz w:val="24"/>
          <w:szCs w:val="24"/>
        </w:rPr>
        <w:t>非政府强制采购的节能产品或环境标志产品，依据品目清单和认证证书实施政府优先采购。优先采购的具体规定见第四章《</w:t>
      </w:r>
      <w:r>
        <w:rPr>
          <w:rFonts w:hint="eastAsia" w:ascii="宋体" w:hAnsi="宋体" w:eastAsia="宋体" w:cs="宋体"/>
          <w:color w:val="auto"/>
          <w:spacing w:val="-8"/>
          <w:sz w:val="24"/>
          <w:szCs w:val="24"/>
          <w:lang w:eastAsia="zh-CN"/>
        </w:rPr>
        <w:t>开、</w:t>
      </w:r>
      <w:r>
        <w:rPr>
          <w:rFonts w:hint="eastAsia" w:ascii="宋体" w:hAnsi="宋体" w:eastAsia="宋体" w:cs="宋体"/>
          <w:color w:val="auto"/>
          <w:spacing w:val="-8"/>
          <w:sz w:val="24"/>
          <w:szCs w:val="24"/>
        </w:rPr>
        <w:t>评标程序、评标方法和评标标准》（如涉及）。</w:t>
      </w:r>
    </w:p>
    <w:p w14:paraId="0EEF7FA6">
      <w:pPr>
        <w:pStyle w:val="3"/>
        <w:kinsoku/>
        <w:wordWrap w:val="0"/>
        <w:spacing w:line="360" w:lineRule="auto"/>
        <w:ind w:firstLine="448" w:firstLineChars="200"/>
        <w:jc w:val="both"/>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4</w:t>
      </w:r>
      <w:r>
        <w:rPr>
          <w:rFonts w:hint="eastAsia" w:ascii="宋体" w:hAnsi="宋体" w:eastAsia="宋体" w:cs="宋体"/>
          <w:color w:val="auto"/>
          <w:spacing w:val="-8"/>
          <w:sz w:val="24"/>
          <w:szCs w:val="24"/>
        </w:rPr>
        <w:t>.4</w:t>
      </w:r>
      <w:r>
        <w:rPr>
          <w:rFonts w:hint="eastAsia" w:ascii="宋体" w:hAnsi="宋体" w:eastAsia="宋体" w:cs="宋体"/>
          <w:color w:val="auto"/>
          <w:spacing w:val="-8"/>
          <w:sz w:val="24"/>
          <w:szCs w:val="24"/>
          <w:lang w:eastAsia="zh-CN"/>
        </w:rPr>
        <w:t xml:space="preserve"> </w:t>
      </w:r>
      <w:r>
        <w:rPr>
          <w:rFonts w:hint="eastAsia" w:ascii="宋体" w:hAnsi="宋体" w:eastAsia="宋体" w:cs="宋体"/>
          <w:color w:val="auto"/>
          <w:spacing w:val="-8"/>
          <w:sz w:val="24"/>
          <w:szCs w:val="24"/>
        </w:rPr>
        <w:t>正版软件</w:t>
      </w:r>
    </w:p>
    <w:p w14:paraId="1FA5C5F7">
      <w:pPr>
        <w:pStyle w:val="3"/>
        <w:kinsoku/>
        <w:wordWrap w:val="0"/>
        <w:spacing w:line="360" w:lineRule="auto"/>
        <w:ind w:firstLine="448" w:firstLineChars="200"/>
        <w:jc w:val="both"/>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4</w:t>
      </w:r>
      <w:r>
        <w:rPr>
          <w:rFonts w:hint="eastAsia" w:ascii="宋体" w:hAnsi="宋体" w:eastAsia="宋体" w:cs="宋体"/>
          <w:color w:val="auto"/>
          <w:spacing w:val="-8"/>
          <w:sz w:val="24"/>
          <w:szCs w:val="24"/>
        </w:rPr>
        <w:t>.4.1</w:t>
      </w:r>
      <w:r>
        <w:rPr>
          <w:rFonts w:hint="eastAsia" w:ascii="宋体" w:hAnsi="宋体" w:eastAsia="宋体" w:cs="宋体"/>
          <w:color w:val="auto"/>
          <w:spacing w:val="-8"/>
          <w:sz w:val="24"/>
          <w:szCs w:val="24"/>
          <w:lang w:eastAsia="zh-CN"/>
        </w:rPr>
        <w:t xml:space="preserve"> </w:t>
      </w:r>
      <w:r>
        <w:rPr>
          <w:rFonts w:hint="eastAsia" w:ascii="宋体" w:hAnsi="宋体" w:eastAsia="宋体" w:cs="宋体"/>
          <w:color w:val="auto"/>
          <w:spacing w:val="-8"/>
          <w:sz w:val="24"/>
          <w:szCs w:val="24"/>
        </w:rPr>
        <w:t>依据《财政部</w:t>
      </w:r>
      <w:r>
        <w:rPr>
          <w:rFonts w:hint="eastAsia" w:ascii="宋体" w:hAnsi="宋体" w:eastAsia="宋体" w:cs="宋体"/>
          <w:color w:val="auto"/>
          <w:spacing w:val="-8"/>
          <w:sz w:val="24"/>
          <w:szCs w:val="24"/>
          <w:lang w:eastAsia="zh-CN"/>
        </w:rPr>
        <w:t>、</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"https://www.baidu.com/link?url=pV2gqlWQVIfLHb2GO1RMJVp24ETQ1a_TiqQ-2CHpcULsECvXubLhLHJTcTJbIedy&amp;wd=&amp;eqid=88c7d5f9006c2d6b0000000265780e74" \t "https://www.baidu.com/_blank" </w:instrText>
      </w:r>
      <w:r>
        <w:rPr>
          <w:rFonts w:hint="eastAsia" w:ascii="宋体" w:hAnsi="宋体" w:eastAsia="宋体" w:cs="宋体"/>
          <w:color w:val="auto"/>
        </w:rPr>
        <w:fldChar w:fldCharType="separate"/>
      </w:r>
      <w:r>
        <w:rPr>
          <w:rFonts w:hint="eastAsia" w:ascii="宋体" w:hAnsi="宋体" w:eastAsia="宋体" w:cs="宋体"/>
          <w:color w:val="auto"/>
          <w:spacing w:val="-8"/>
          <w:sz w:val="24"/>
          <w:szCs w:val="24"/>
        </w:rPr>
        <w:t>中华人民共和国国家发展和改革委员会</w:t>
      </w:r>
      <w:r>
        <w:rPr>
          <w:rFonts w:hint="eastAsia" w:ascii="宋体" w:hAnsi="宋体" w:eastAsia="宋体" w:cs="宋体"/>
          <w:color w:val="auto"/>
          <w:spacing w:val="-8"/>
          <w:sz w:val="24"/>
          <w:szCs w:val="24"/>
        </w:rPr>
        <w:fldChar w:fldCharType="end"/>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"https://www.baidu.com/link?url=pV2gqlWQVIfLHb2GO1RMJVp24ETQ1a_TiqQ-2CHpcULsECvXubLhLHJTcTJbIedy&amp;wd=&amp;eqid=88c7d5f9006c2d6b0000000265780e74" \t "https://www.baidu.com/_blank" </w:instrText>
      </w:r>
      <w:r>
        <w:rPr>
          <w:rFonts w:hint="eastAsia" w:ascii="宋体" w:hAnsi="宋体" w:eastAsia="宋体" w:cs="宋体"/>
          <w:color w:val="auto"/>
        </w:rPr>
        <w:fldChar w:fldCharType="separate"/>
      </w:r>
      <w:r>
        <w:rPr>
          <w:rFonts w:hint="eastAsia" w:ascii="宋体" w:hAnsi="宋体" w:eastAsia="宋体" w:cs="宋体"/>
          <w:color w:val="auto"/>
          <w:spacing w:val="-8"/>
          <w:sz w:val="24"/>
          <w:szCs w:val="24"/>
        </w:rPr>
        <w:t>中华人民共和国国家发展和改革委员会</w:t>
      </w:r>
      <w:r>
        <w:rPr>
          <w:rFonts w:hint="eastAsia" w:ascii="宋体" w:hAnsi="宋体" w:eastAsia="宋体" w:cs="宋体"/>
          <w:color w:val="auto"/>
          <w:spacing w:val="-8"/>
          <w:sz w:val="24"/>
          <w:szCs w:val="24"/>
        </w:rPr>
        <w:fldChar w:fldCharType="end"/>
      </w:r>
      <w:r>
        <w:rPr>
          <w:rFonts w:hint="eastAsia" w:ascii="宋体" w:hAnsi="宋体" w:eastAsia="宋体" w:cs="宋体"/>
          <w:color w:val="auto"/>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"https://www.baidu.com/link?url=pV2gqlWQVIfLHb2GO1RMJVp24ETQ1a_TiqQ-2CHpcULsECvXubLhLHJTcTJbIedy&amp;wd=&amp;eqid=88c7d5f9006c2d6b0000000265780e74" \t "https://www.baidu.com/_blank" </w:instrText>
      </w:r>
      <w:r>
        <w:rPr>
          <w:rFonts w:hint="eastAsia" w:ascii="宋体" w:hAnsi="宋体" w:eastAsia="宋体" w:cs="宋体"/>
          <w:color w:val="auto"/>
        </w:rPr>
        <w:fldChar w:fldCharType="separate"/>
      </w:r>
      <w:r>
        <w:rPr>
          <w:rFonts w:hint="eastAsia" w:ascii="宋体" w:hAnsi="宋体" w:eastAsia="宋体" w:cs="宋体"/>
          <w:color w:val="auto"/>
          <w:spacing w:val="-8"/>
          <w:sz w:val="24"/>
          <w:szCs w:val="24"/>
        </w:rPr>
        <w:t>中华人民共和国国家发展和改革委员会</w:t>
      </w:r>
      <w:r>
        <w:rPr>
          <w:rFonts w:hint="eastAsia" w:ascii="宋体" w:hAnsi="宋体" w:eastAsia="宋体" w:cs="宋体"/>
          <w:color w:val="auto"/>
          <w:spacing w:val="-8"/>
          <w:sz w:val="24"/>
          <w:szCs w:val="24"/>
        </w:rPr>
        <w:fldChar w:fldCharType="end"/>
      </w:r>
      <w:r>
        <w:rPr>
          <w:rFonts w:hint="eastAsia" w:ascii="宋体" w:hAnsi="宋体" w:eastAsia="宋体" w:cs="宋体"/>
          <w:color w:val="auto"/>
          <w:spacing w:val="-8"/>
          <w:sz w:val="24"/>
          <w:szCs w:val="24"/>
        </w:rPr>
        <w:t>、信息产业部以文件形式确定、公布并适时调整。</w:t>
      </w:r>
    </w:p>
    <w:p w14:paraId="76DD194E">
      <w:pPr>
        <w:pStyle w:val="3"/>
        <w:kinsoku/>
        <w:wordWrap w:val="0"/>
        <w:spacing w:line="360" w:lineRule="auto"/>
        <w:ind w:firstLine="468" w:firstLineChars="200"/>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lang w:eastAsia="zh-CN"/>
        </w:rPr>
        <w:t>4</w:t>
      </w:r>
      <w:r>
        <w:rPr>
          <w:rFonts w:hint="eastAsia" w:ascii="宋体" w:hAnsi="宋体" w:eastAsia="宋体" w:cs="宋体"/>
          <w:color w:val="auto"/>
          <w:spacing w:val="-3"/>
          <w:sz w:val="24"/>
          <w:szCs w:val="24"/>
        </w:rPr>
        <w:t>.4.2</w:t>
      </w:r>
      <w:r>
        <w:rPr>
          <w:rFonts w:hint="eastAsia" w:ascii="宋体" w:hAnsi="宋体" w:eastAsia="宋体" w:cs="宋体"/>
          <w:color w:val="auto"/>
          <w:spacing w:val="-3"/>
          <w:sz w:val="24"/>
          <w:szCs w:val="24"/>
          <w:lang w:eastAsia="zh-CN"/>
        </w:rPr>
        <w:t xml:space="preserve"> </w:t>
      </w:r>
      <w:r>
        <w:rPr>
          <w:rFonts w:hint="eastAsia" w:ascii="宋体" w:hAnsi="宋体" w:eastAsia="宋体" w:cs="宋体"/>
          <w:color w:val="auto"/>
          <w:spacing w:val="-3"/>
          <w:sz w:val="24"/>
          <w:szCs w:val="24"/>
        </w:rPr>
        <w:t>各级政府部门在购置计算机办公设备时，必须采购预装正版操作系统</w:t>
      </w:r>
    </w:p>
    <w:p w14:paraId="2E688504">
      <w:pPr>
        <w:pStyle w:val="3"/>
        <w:kinsoku/>
        <w:wordWrap w:val="0"/>
        <w:spacing w:line="360" w:lineRule="auto"/>
        <w:ind w:firstLine="444" w:firstLineChars="200"/>
        <w:jc w:val="both"/>
        <w:rPr>
          <w:rFonts w:hint="eastAsia" w:ascii="宋体" w:hAnsi="宋体" w:eastAsia="宋体" w:cs="宋体"/>
          <w:color w:val="auto"/>
          <w:sz w:val="24"/>
          <w:szCs w:val="24"/>
        </w:rPr>
      </w:pPr>
      <w:r>
        <w:rPr>
          <w:rFonts w:hint="eastAsia" w:ascii="宋体" w:hAnsi="宋体" w:eastAsia="宋体" w:cs="宋体"/>
          <w:color w:val="auto"/>
          <w:spacing w:val="-9"/>
          <w:sz w:val="24"/>
          <w:szCs w:val="24"/>
        </w:rPr>
        <w:t>软件的计算机产品，相关规定依据《国家版权局、信息产业</w:t>
      </w:r>
      <w:r>
        <w:rPr>
          <w:rFonts w:hint="eastAsia" w:ascii="宋体" w:hAnsi="宋体" w:eastAsia="宋体" w:cs="宋体"/>
          <w:color w:val="auto"/>
          <w:spacing w:val="-10"/>
          <w:sz w:val="24"/>
          <w:szCs w:val="24"/>
        </w:rPr>
        <w:t>部、财政</w:t>
      </w:r>
      <w:r>
        <w:rPr>
          <w:rFonts w:hint="eastAsia" w:ascii="宋体" w:hAnsi="宋体" w:eastAsia="宋体" w:cs="宋体"/>
          <w:color w:val="auto"/>
          <w:spacing w:val="-4"/>
          <w:sz w:val="24"/>
          <w:szCs w:val="24"/>
        </w:rPr>
        <w:t>部、国务院机关事务管理局关于政府部门购置计算机办公设备必须采</w:t>
      </w:r>
      <w:r>
        <w:rPr>
          <w:rFonts w:hint="eastAsia" w:ascii="宋体" w:hAnsi="宋体" w:eastAsia="宋体" w:cs="宋体"/>
          <w:color w:val="auto"/>
          <w:spacing w:val="-3"/>
          <w:sz w:val="24"/>
          <w:szCs w:val="24"/>
        </w:rPr>
        <w:t>购已预装正版操作系统软件产品的通知》（国权联〔200</w:t>
      </w:r>
      <w:r>
        <w:rPr>
          <w:rFonts w:hint="eastAsia" w:ascii="宋体" w:hAnsi="宋体" w:eastAsia="宋体" w:cs="宋体"/>
          <w:color w:val="auto"/>
          <w:spacing w:val="-4"/>
          <w:sz w:val="24"/>
          <w:szCs w:val="24"/>
        </w:rPr>
        <w:t>6〕1号）、</w:t>
      </w:r>
      <w:r>
        <w:rPr>
          <w:rFonts w:hint="eastAsia" w:ascii="宋体" w:hAnsi="宋体" w:eastAsia="宋体" w:cs="宋体"/>
          <w:color w:val="auto"/>
          <w:sz w:val="24"/>
          <w:szCs w:val="24"/>
        </w:rPr>
        <w:t>《国务院办公厅关于进一步做好政府机关使用正版</w:t>
      </w:r>
      <w:r>
        <w:rPr>
          <w:rFonts w:hint="eastAsia" w:ascii="宋体" w:hAnsi="宋体" w:eastAsia="宋体" w:cs="宋体"/>
          <w:color w:val="auto"/>
          <w:spacing w:val="-1"/>
          <w:sz w:val="24"/>
          <w:szCs w:val="24"/>
        </w:rPr>
        <w:t>软件工作的通知》</w:t>
      </w:r>
      <w:r>
        <w:rPr>
          <w:rFonts w:hint="eastAsia" w:ascii="宋体" w:hAnsi="宋体" w:eastAsia="宋体" w:cs="宋体"/>
          <w:color w:val="auto"/>
          <w:spacing w:val="-3"/>
          <w:sz w:val="24"/>
          <w:szCs w:val="24"/>
        </w:rPr>
        <w:t>（国办发〔2010〕47号）、《财政部关于进一步做好政府机关使用</w:t>
      </w:r>
      <w:r>
        <w:rPr>
          <w:rFonts w:hint="eastAsia" w:ascii="宋体" w:hAnsi="宋体" w:eastAsia="宋体" w:cs="宋体"/>
          <w:color w:val="auto"/>
          <w:spacing w:val="-6"/>
          <w:sz w:val="24"/>
          <w:szCs w:val="24"/>
        </w:rPr>
        <w:t>正版软件工作的通知》（财预〔2010〕536号）。</w:t>
      </w:r>
    </w:p>
    <w:p w14:paraId="0C640B2E">
      <w:pPr>
        <w:pStyle w:val="3"/>
        <w:kinsoku/>
        <w:wordWrap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网络安全专用产品</w:t>
      </w:r>
    </w:p>
    <w:p w14:paraId="66D67BC3">
      <w:pPr>
        <w:pStyle w:val="3"/>
        <w:kinsoku/>
        <w:wordWrap w:val="0"/>
        <w:spacing w:line="360" w:lineRule="auto"/>
        <w:ind w:firstLine="476" w:firstLineChars="200"/>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lang w:eastAsia="zh-CN"/>
        </w:rPr>
        <w:t>4</w:t>
      </w:r>
      <w:r>
        <w:rPr>
          <w:rFonts w:hint="eastAsia" w:ascii="宋体" w:hAnsi="宋体" w:eastAsia="宋体" w:cs="宋体"/>
          <w:color w:val="auto"/>
          <w:spacing w:val="-1"/>
          <w:sz w:val="24"/>
          <w:szCs w:val="24"/>
        </w:rPr>
        <w:t>.5.1</w:t>
      </w:r>
      <w:r>
        <w:rPr>
          <w:rFonts w:hint="eastAsia" w:ascii="宋体" w:hAnsi="宋体" w:eastAsia="宋体" w:cs="宋体"/>
          <w:color w:val="auto"/>
          <w:spacing w:val="-1"/>
          <w:sz w:val="24"/>
          <w:szCs w:val="24"/>
          <w:lang w:eastAsia="zh-CN"/>
        </w:rPr>
        <w:t xml:space="preserve"> </w:t>
      </w:r>
      <w:r>
        <w:rPr>
          <w:rFonts w:hint="eastAsia" w:ascii="宋体" w:hAnsi="宋体" w:eastAsia="宋体" w:cs="宋体"/>
          <w:color w:val="auto"/>
          <w:spacing w:val="-1"/>
          <w:sz w:val="24"/>
          <w:szCs w:val="24"/>
        </w:rPr>
        <w:t>所投产品属于列入《网络关键设备和网络安全专用产品目录》的网络</w:t>
      </w:r>
      <w:r>
        <w:rPr>
          <w:rFonts w:hint="eastAsia" w:ascii="宋体" w:hAnsi="宋体" w:eastAsia="宋体" w:cs="宋体"/>
          <w:color w:val="auto"/>
          <w:spacing w:val="-2"/>
          <w:sz w:val="24"/>
          <w:szCs w:val="24"/>
        </w:rPr>
        <w:t>安全专用产品，应当在国家互联网信息办公室会同工业和信息化部、</w:t>
      </w:r>
      <w:r>
        <w:rPr>
          <w:rFonts w:hint="eastAsia" w:ascii="宋体" w:hAnsi="宋体" w:eastAsia="宋体" w:cs="宋体"/>
          <w:color w:val="auto"/>
          <w:spacing w:val="-4"/>
          <w:sz w:val="24"/>
          <w:szCs w:val="24"/>
        </w:rPr>
        <w:t>公安部、国家认证认可监督管理委员会统一公布和更新</w:t>
      </w:r>
      <w:r>
        <w:rPr>
          <w:rFonts w:hint="eastAsia" w:ascii="宋体" w:hAnsi="宋体" w:eastAsia="宋体" w:cs="宋体"/>
          <w:color w:val="auto"/>
          <w:spacing w:val="-5"/>
          <w:sz w:val="24"/>
          <w:szCs w:val="24"/>
        </w:rPr>
        <w:t>的符合要求的</w:t>
      </w:r>
      <w:r>
        <w:rPr>
          <w:rFonts w:hint="eastAsia" w:ascii="宋体" w:hAnsi="宋体" w:eastAsia="宋体" w:cs="宋体"/>
          <w:color w:val="auto"/>
          <w:spacing w:val="-4"/>
          <w:sz w:val="24"/>
          <w:szCs w:val="24"/>
        </w:rPr>
        <w:t>网络关键设备和网络安全专用产品清单中。</w:t>
      </w:r>
    </w:p>
    <w:p w14:paraId="3232C115">
      <w:pPr>
        <w:pStyle w:val="3"/>
        <w:kinsoku/>
        <w:wordWrap w:val="0"/>
        <w:spacing w:line="360" w:lineRule="auto"/>
        <w:ind w:firstLine="488" w:firstLineChars="200"/>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lang w:eastAsia="zh-CN"/>
        </w:rPr>
        <w:t>4</w:t>
      </w: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eastAsia="zh-CN"/>
        </w:rPr>
        <w:t xml:space="preserve">6 </w:t>
      </w:r>
      <w:r>
        <w:rPr>
          <w:rFonts w:hint="eastAsia" w:ascii="宋体" w:hAnsi="宋体" w:eastAsia="宋体" w:cs="宋体"/>
          <w:color w:val="auto"/>
          <w:spacing w:val="2"/>
          <w:sz w:val="24"/>
          <w:szCs w:val="24"/>
        </w:rPr>
        <w:t>采购需求标准</w:t>
      </w:r>
    </w:p>
    <w:p w14:paraId="70B00158">
      <w:pPr>
        <w:pStyle w:val="3"/>
        <w:kinsoku/>
        <w:wordWrap w:val="0"/>
        <w:spacing w:line="360" w:lineRule="auto"/>
        <w:ind w:firstLine="488" w:firstLineChars="200"/>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lang w:eastAsia="zh-CN"/>
        </w:rPr>
        <w:t>4</w:t>
      </w: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eastAsia="zh-CN"/>
        </w:rPr>
        <w:t>6</w:t>
      </w:r>
      <w:r>
        <w:rPr>
          <w:rFonts w:hint="eastAsia" w:ascii="宋体" w:hAnsi="宋体" w:eastAsia="宋体" w:cs="宋体"/>
          <w:color w:val="auto"/>
          <w:spacing w:val="2"/>
          <w:sz w:val="24"/>
          <w:szCs w:val="24"/>
        </w:rPr>
        <w:t>.1</w:t>
      </w:r>
      <w:r>
        <w:rPr>
          <w:rFonts w:hint="eastAsia" w:ascii="宋体" w:hAnsi="宋体" w:eastAsia="宋体" w:cs="宋体"/>
          <w:color w:val="auto"/>
          <w:spacing w:val="2"/>
          <w:sz w:val="24"/>
          <w:szCs w:val="24"/>
          <w:lang w:eastAsia="zh-CN"/>
        </w:rPr>
        <w:t xml:space="preserve"> </w:t>
      </w:r>
      <w:r>
        <w:rPr>
          <w:rFonts w:hint="eastAsia" w:ascii="宋体" w:hAnsi="宋体" w:eastAsia="宋体" w:cs="宋体"/>
          <w:color w:val="auto"/>
          <w:spacing w:val="2"/>
          <w:sz w:val="24"/>
          <w:szCs w:val="24"/>
        </w:rPr>
        <w:t>商品包装、快递包装政府采购需求标准（试行）</w:t>
      </w:r>
      <w:r>
        <w:rPr>
          <w:rFonts w:hint="eastAsia" w:ascii="宋体" w:hAnsi="宋体" w:eastAsia="宋体" w:cs="宋体"/>
          <w:color w:val="auto"/>
          <w:spacing w:val="-12"/>
          <w:sz w:val="24"/>
          <w:szCs w:val="24"/>
        </w:rPr>
        <w:t>为助力打好污染防治攻坚战，推广使用绿色包装，根据财政部关于印发《商品包装政府采购需求标准（试行）》、《快递包装政府采购需求</w:t>
      </w:r>
      <w:r>
        <w:rPr>
          <w:rFonts w:hint="eastAsia" w:ascii="宋体" w:hAnsi="宋体" w:eastAsia="宋体" w:cs="宋体"/>
          <w:color w:val="auto"/>
          <w:spacing w:val="-3"/>
          <w:sz w:val="24"/>
          <w:szCs w:val="24"/>
        </w:rPr>
        <w:t>标准（试行）》的通知（财办库〔2020〕1</w:t>
      </w:r>
      <w:r>
        <w:rPr>
          <w:rFonts w:hint="eastAsia" w:ascii="宋体" w:hAnsi="宋体" w:eastAsia="宋体" w:cs="宋体"/>
          <w:color w:val="auto"/>
          <w:spacing w:val="-4"/>
          <w:sz w:val="24"/>
          <w:szCs w:val="24"/>
        </w:rPr>
        <w:t>23号</w:t>
      </w:r>
      <w:r>
        <w:rPr>
          <w:rFonts w:hint="eastAsia" w:ascii="宋体" w:hAnsi="宋体" w:eastAsia="宋体" w:cs="宋体"/>
          <w:color w:val="auto"/>
          <w:spacing w:val="-28"/>
          <w:sz w:val="24"/>
          <w:szCs w:val="24"/>
        </w:rPr>
        <w:t>），</w:t>
      </w:r>
      <w:r>
        <w:rPr>
          <w:rFonts w:hint="eastAsia" w:ascii="宋体" w:hAnsi="宋体" w:eastAsia="宋体" w:cs="宋体"/>
          <w:color w:val="auto"/>
          <w:spacing w:val="-4"/>
          <w:sz w:val="24"/>
          <w:szCs w:val="24"/>
        </w:rPr>
        <w:t>本项目如涉及商</w:t>
      </w:r>
      <w:r>
        <w:rPr>
          <w:rFonts w:hint="eastAsia" w:ascii="宋体" w:hAnsi="宋体" w:eastAsia="宋体" w:cs="宋体"/>
          <w:color w:val="auto"/>
          <w:spacing w:val="-6"/>
          <w:sz w:val="24"/>
          <w:szCs w:val="24"/>
        </w:rPr>
        <w:t>品包装和快递包装的，则其具体要求见第</w:t>
      </w:r>
      <w:r>
        <w:rPr>
          <w:rFonts w:hint="eastAsia" w:ascii="宋体" w:hAnsi="宋体" w:eastAsia="宋体" w:cs="宋体"/>
          <w:color w:val="auto"/>
          <w:spacing w:val="-6"/>
          <w:sz w:val="24"/>
          <w:szCs w:val="24"/>
          <w:lang w:eastAsia="zh-CN"/>
        </w:rPr>
        <w:t>二</w:t>
      </w:r>
      <w:r>
        <w:rPr>
          <w:rFonts w:hint="eastAsia" w:ascii="宋体" w:hAnsi="宋体" w:eastAsia="宋体" w:cs="宋体"/>
          <w:color w:val="auto"/>
          <w:spacing w:val="-6"/>
          <w:sz w:val="24"/>
          <w:szCs w:val="24"/>
        </w:rPr>
        <w:t>章《采购需求》。</w:t>
      </w:r>
    </w:p>
    <w:p w14:paraId="7E611EFC">
      <w:pPr>
        <w:pStyle w:val="3"/>
        <w:kinsoku/>
        <w:wordWrap w:val="0"/>
        <w:spacing w:line="360" w:lineRule="auto"/>
        <w:ind w:firstLine="432" w:firstLineChars="200"/>
        <w:jc w:val="both"/>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lang w:eastAsia="zh-CN"/>
        </w:rPr>
        <w:t>4</w:t>
      </w:r>
      <w:r>
        <w:rPr>
          <w:rFonts w:hint="eastAsia" w:ascii="宋体" w:hAnsi="宋体" w:eastAsia="宋体" w:cs="宋体"/>
          <w:color w:val="auto"/>
          <w:spacing w:val="-12"/>
          <w:sz w:val="24"/>
          <w:szCs w:val="24"/>
        </w:rPr>
        <w:t>.</w:t>
      </w:r>
      <w:r>
        <w:rPr>
          <w:rFonts w:hint="eastAsia" w:ascii="宋体" w:hAnsi="宋体" w:eastAsia="宋体" w:cs="宋体"/>
          <w:color w:val="auto"/>
          <w:spacing w:val="-12"/>
          <w:sz w:val="24"/>
          <w:szCs w:val="24"/>
          <w:lang w:eastAsia="zh-CN"/>
        </w:rPr>
        <w:t>6</w:t>
      </w:r>
      <w:r>
        <w:rPr>
          <w:rFonts w:hint="eastAsia" w:ascii="宋体" w:hAnsi="宋体" w:eastAsia="宋体" w:cs="宋体"/>
          <w:color w:val="auto"/>
          <w:spacing w:val="-12"/>
          <w:sz w:val="24"/>
          <w:szCs w:val="24"/>
        </w:rPr>
        <w:t>.2</w:t>
      </w:r>
      <w:r>
        <w:rPr>
          <w:rFonts w:hint="eastAsia" w:ascii="宋体" w:hAnsi="宋体" w:eastAsia="宋体" w:cs="宋体"/>
          <w:color w:val="auto"/>
          <w:spacing w:val="-12"/>
          <w:sz w:val="24"/>
          <w:szCs w:val="24"/>
          <w:lang w:eastAsia="zh-CN"/>
        </w:rPr>
        <w:t xml:space="preserve"> </w:t>
      </w:r>
      <w:r>
        <w:rPr>
          <w:rFonts w:hint="eastAsia" w:ascii="宋体" w:hAnsi="宋体" w:eastAsia="宋体" w:cs="宋体"/>
          <w:color w:val="auto"/>
          <w:spacing w:val="-12"/>
          <w:sz w:val="24"/>
          <w:szCs w:val="24"/>
        </w:rPr>
        <w:t>绿色数据中心政府采购需求标准（试行）</w:t>
      </w:r>
    </w:p>
    <w:p w14:paraId="65C14A38">
      <w:pPr>
        <w:pStyle w:val="3"/>
        <w:kinsoku/>
        <w:wordWrap w:val="0"/>
        <w:spacing w:line="360" w:lineRule="auto"/>
        <w:ind w:firstLine="432" w:firstLineChars="200"/>
        <w:jc w:val="both"/>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为加快数据中心绿色转型，根据财政部</w:t>
      </w:r>
      <w:r>
        <w:rPr>
          <w:rFonts w:hint="eastAsia" w:ascii="宋体" w:hAnsi="宋体" w:eastAsia="宋体" w:cs="宋体"/>
          <w:color w:val="auto"/>
          <w:spacing w:val="-12"/>
          <w:sz w:val="24"/>
          <w:szCs w:val="24"/>
          <w:lang w:eastAsia="zh-CN"/>
        </w:rPr>
        <w:t>、</w:t>
      </w:r>
      <w:r>
        <w:rPr>
          <w:rFonts w:hint="eastAsia" w:ascii="宋体" w:hAnsi="宋体" w:eastAsia="宋体" w:cs="宋体"/>
          <w:color w:val="auto"/>
          <w:spacing w:val="-12"/>
          <w:sz w:val="24"/>
          <w:szCs w:val="24"/>
        </w:rPr>
        <w:t>生态环境部</w:t>
      </w:r>
      <w:r>
        <w:rPr>
          <w:rFonts w:hint="eastAsia" w:ascii="宋体" w:hAnsi="宋体" w:eastAsia="宋体" w:cs="宋体"/>
          <w:color w:val="auto"/>
          <w:spacing w:val="-12"/>
          <w:sz w:val="24"/>
          <w:szCs w:val="24"/>
          <w:lang w:eastAsia="zh-CN"/>
        </w:rPr>
        <w:t>、</w:t>
      </w:r>
      <w:r>
        <w:rPr>
          <w:rFonts w:hint="eastAsia" w:ascii="宋体" w:hAnsi="宋体" w:eastAsia="宋体" w:cs="宋体"/>
          <w:color w:val="auto"/>
          <w:spacing w:val="-12"/>
          <w:sz w:val="24"/>
          <w:szCs w:val="24"/>
        </w:rPr>
        <w:t>工业和信息化部关于印发《绿色数据中心政府采购需求标准（试行）》的通知（财库〔2023〕7号），本项目如涉及绿色数据中心，则具体要求见第</w:t>
      </w:r>
      <w:r>
        <w:rPr>
          <w:rFonts w:hint="eastAsia" w:ascii="宋体" w:hAnsi="宋体" w:eastAsia="宋体" w:cs="宋体"/>
          <w:color w:val="auto"/>
          <w:spacing w:val="-12"/>
          <w:sz w:val="24"/>
          <w:szCs w:val="24"/>
          <w:lang w:eastAsia="zh-CN"/>
        </w:rPr>
        <w:t>二</w:t>
      </w:r>
      <w:r>
        <w:rPr>
          <w:rFonts w:hint="eastAsia" w:ascii="宋体" w:hAnsi="宋体" w:eastAsia="宋体" w:cs="宋体"/>
          <w:color w:val="auto"/>
          <w:spacing w:val="-12"/>
          <w:sz w:val="24"/>
          <w:szCs w:val="24"/>
        </w:rPr>
        <w:t>章《采购需求》。</w:t>
      </w:r>
    </w:p>
    <w:p w14:paraId="60EBFCEA">
      <w:pPr>
        <w:pStyle w:val="3"/>
        <w:kinsoku/>
        <w:wordWrap w:val="0"/>
        <w:spacing w:line="360" w:lineRule="auto"/>
        <w:ind w:firstLine="474" w:firstLineChars="200"/>
        <w:jc w:val="both"/>
        <w:rPr>
          <w:rFonts w:hint="eastAsia" w:ascii="宋体" w:hAnsi="宋体" w:eastAsia="宋体" w:cs="宋体"/>
          <w:color w:val="auto"/>
          <w:sz w:val="24"/>
          <w:szCs w:val="24"/>
        </w:rPr>
      </w:pPr>
      <w:r>
        <w:rPr>
          <w:rFonts w:hint="eastAsia" w:ascii="宋体" w:hAnsi="宋体" w:eastAsia="宋体" w:cs="宋体"/>
          <w:b/>
          <w:bCs/>
          <w:color w:val="auto"/>
          <w:spacing w:val="-2"/>
          <w:sz w:val="24"/>
          <w:szCs w:val="24"/>
          <w:lang w:eastAsia="zh-CN"/>
        </w:rPr>
        <w:t>5.投标</w:t>
      </w:r>
      <w:r>
        <w:rPr>
          <w:rFonts w:hint="eastAsia" w:ascii="宋体" w:hAnsi="宋体" w:eastAsia="宋体" w:cs="宋体"/>
          <w:b/>
          <w:bCs/>
          <w:color w:val="auto"/>
          <w:spacing w:val="-2"/>
          <w:sz w:val="24"/>
          <w:szCs w:val="24"/>
        </w:rPr>
        <w:t>费用</w:t>
      </w:r>
    </w:p>
    <w:p w14:paraId="30A4D7CF">
      <w:pPr>
        <w:pStyle w:val="3"/>
        <w:kinsoku/>
        <w:wordWrap w:val="0"/>
        <w:spacing w:line="360" w:lineRule="auto"/>
        <w:ind w:firstLine="464" w:firstLineChars="200"/>
        <w:jc w:val="both"/>
        <w:rPr>
          <w:rFonts w:hint="eastAsia" w:ascii="宋体" w:hAnsi="宋体" w:eastAsia="宋体" w:cs="宋体"/>
          <w:color w:val="auto"/>
          <w:sz w:val="24"/>
          <w:szCs w:val="24"/>
        </w:rPr>
      </w:pPr>
      <w:r>
        <w:rPr>
          <w:rFonts w:hint="eastAsia" w:ascii="宋体" w:hAnsi="宋体" w:eastAsia="宋体" w:cs="宋体"/>
          <w:color w:val="auto"/>
          <w:spacing w:val="-4"/>
          <w:sz w:val="24"/>
          <w:szCs w:val="24"/>
          <w:lang w:eastAsia="zh-CN"/>
        </w:rPr>
        <w:t>投标人</w:t>
      </w:r>
      <w:r>
        <w:rPr>
          <w:rFonts w:hint="eastAsia" w:ascii="宋体" w:hAnsi="宋体" w:eastAsia="宋体" w:cs="宋体"/>
          <w:color w:val="auto"/>
          <w:spacing w:val="-4"/>
          <w:sz w:val="24"/>
          <w:szCs w:val="24"/>
        </w:rPr>
        <w:t>应自行承担所有与准备和</w:t>
      </w:r>
      <w:r>
        <w:rPr>
          <w:rFonts w:hint="eastAsia" w:ascii="宋体" w:hAnsi="宋体" w:eastAsia="宋体" w:cs="宋体"/>
          <w:color w:val="auto"/>
          <w:spacing w:val="-4"/>
          <w:sz w:val="24"/>
          <w:szCs w:val="24"/>
          <w:lang w:eastAsia="zh-CN"/>
        </w:rPr>
        <w:t>招标</w:t>
      </w:r>
      <w:r>
        <w:rPr>
          <w:rFonts w:hint="eastAsia" w:ascii="宋体" w:hAnsi="宋体" w:eastAsia="宋体" w:cs="宋体"/>
          <w:color w:val="auto"/>
          <w:spacing w:val="-4"/>
          <w:sz w:val="24"/>
          <w:szCs w:val="24"/>
        </w:rPr>
        <w:t>有关的费用</w:t>
      </w:r>
      <w:r>
        <w:rPr>
          <w:rFonts w:hint="eastAsia" w:ascii="宋体" w:hAnsi="宋体" w:eastAsia="宋体" w:cs="宋体"/>
          <w:color w:val="auto"/>
          <w:spacing w:val="-5"/>
          <w:sz w:val="24"/>
          <w:szCs w:val="24"/>
        </w:rPr>
        <w:t>，无论</w:t>
      </w:r>
      <w:r>
        <w:rPr>
          <w:rFonts w:hint="eastAsia" w:ascii="宋体" w:hAnsi="宋体" w:eastAsia="宋体" w:cs="宋体"/>
          <w:color w:val="auto"/>
          <w:spacing w:val="-5"/>
          <w:sz w:val="24"/>
          <w:szCs w:val="24"/>
          <w:lang w:eastAsia="zh-CN"/>
        </w:rPr>
        <w:t>招标</w:t>
      </w:r>
      <w:r>
        <w:rPr>
          <w:rFonts w:hint="eastAsia" w:ascii="宋体" w:hAnsi="宋体" w:eastAsia="宋体" w:cs="宋体"/>
          <w:color w:val="auto"/>
          <w:spacing w:val="-5"/>
          <w:sz w:val="24"/>
          <w:szCs w:val="24"/>
        </w:rPr>
        <w:t>的结果如何，</w:t>
      </w:r>
      <w:r>
        <w:rPr>
          <w:rFonts w:hint="eastAsia" w:ascii="宋体" w:hAnsi="宋体" w:eastAsia="宋体" w:cs="宋体"/>
          <w:color w:val="auto"/>
          <w:spacing w:val="-1"/>
          <w:sz w:val="24"/>
          <w:szCs w:val="24"/>
        </w:rPr>
        <w:t>采购人或采购代理机构在任何情况下均无承担</w:t>
      </w:r>
      <w:r>
        <w:rPr>
          <w:rFonts w:hint="eastAsia" w:ascii="宋体" w:hAnsi="宋体" w:eastAsia="宋体" w:cs="宋体"/>
          <w:color w:val="auto"/>
          <w:spacing w:val="-2"/>
          <w:sz w:val="24"/>
          <w:szCs w:val="24"/>
        </w:rPr>
        <w:t>这些费用的义务和责任。</w:t>
      </w:r>
    </w:p>
    <w:p w14:paraId="599903EC">
      <w:pPr>
        <w:kinsoku/>
        <w:wordWrap w:val="0"/>
        <w:spacing w:line="360" w:lineRule="auto"/>
        <w:ind w:firstLine="466" w:firstLineChars="200"/>
        <w:jc w:val="both"/>
        <w:rPr>
          <w:rFonts w:hint="eastAsia" w:ascii="宋体" w:hAnsi="宋体" w:eastAsia="宋体" w:cs="宋体"/>
          <w:b/>
          <w:bCs/>
          <w:color w:val="auto"/>
          <w:spacing w:val="-4"/>
          <w:sz w:val="24"/>
          <w:szCs w:val="24"/>
          <w:lang w:eastAsia="zh-CN"/>
        </w:rPr>
      </w:pPr>
      <w:r>
        <w:rPr>
          <w:rFonts w:hint="eastAsia" w:ascii="宋体" w:hAnsi="宋体" w:eastAsia="宋体" w:cs="宋体"/>
          <w:b/>
          <w:bCs/>
          <w:color w:val="auto"/>
          <w:spacing w:val="-4"/>
          <w:sz w:val="24"/>
          <w:szCs w:val="24"/>
          <w:lang w:eastAsia="zh-CN"/>
        </w:rPr>
        <w:t>6.采购范围及适用法律</w:t>
      </w:r>
    </w:p>
    <w:p w14:paraId="4BF86B52">
      <w:pPr>
        <w:kinsoku/>
        <w:wordWrap w:val="0"/>
        <w:spacing w:line="360" w:lineRule="auto"/>
        <w:ind w:firstLine="567"/>
        <w:jc w:val="both"/>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6.1 本次招标适用的法律、法规为《中华人民共和国政府采购法》《中华人民共和国政府采购法实施条例》《政府采购货物和服务招标投标管理办法》《中华人民共和国民法典》以及其他相关政府采购法律法规。</w:t>
      </w:r>
    </w:p>
    <w:p w14:paraId="6B901F6B">
      <w:pPr>
        <w:kinsoku/>
        <w:wordWrap w:val="0"/>
        <w:spacing w:line="360" w:lineRule="auto"/>
        <w:ind w:firstLine="567"/>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4"/>
          <w:sz w:val="24"/>
          <w:szCs w:val="24"/>
          <w:lang w:eastAsia="zh-CN"/>
        </w:rPr>
        <w:t>6.2 “监督管理部门”是指</w:t>
      </w:r>
      <w:r>
        <w:rPr>
          <w:rFonts w:hint="eastAsia" w:ascii="宋体" w:hAnsi="宋体" w:eastAsia="宋体" w:cs="宋体"/>
          <w:color w:val="auto"/>
          <w:spacing w:val="-2"/>
          <w:sz w:val="24"/>
          <w:szCs w:val="24"/>
          <w:u w:val="single"/>
          <w:lang w:eastAsia="zh-CN"/>
        </w:rPr>
        <w:t>南阳市政府采购监督管理办公室</w:t>
      </w:r>
      <w:r>
        <w:rPr>
          <w:rFonts w:hint="eastAsia" w:ascii="宋体" w:hAnsi="宋体" w:eastAsia="宋体" w:cs="宋体"/>
          <w:color w:val="auto"/>
          <w:spacing w:val="-2"/>
          <w:sz w:val="24"/>
          <w:szCs w:val="24"/>
          <w:lang w:eastAsia="zh-CN"/>
        </w:rPr>
        <w:t>。</w:t>
      </w:r>
    </w:p>
    <w:p w14:paraId="75A16555">
      <w:pPr>
        <w:kinsoku/>
        <w:wordWrap w:val="0"/>
        <w:spacing w:line="360" w:lineRule="auto"/>
        <w:ind w:firstLine="567"/>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4"/>
          <w:sz w:val="24"/>
          <w:szCs w:val="24"/>
          <w:lang w:eastAsia="zh-CN"/>
        </w:rPr>
        <w:t>6.3 “货物”指投标人按招标文件规定，须向采购人提供的与本次招标相关的</w:t>
      </w:r>
      <w:r>
        <w:rPr>
          <w:rFonts w:hint="eastAsia" w:ascii="宋体" w:hAnsi="宋体" w:cs="宋体"/>
          <w:color w:val="auto"/>
          <w:spacing w:val="-4"/>
          <w:sz w:val="24"/>
          <w:szCs w:val="24"/>
          <w:u w:val="single"/>
          <w:lang w:val="en-US" w:eastAsia="zh-CN"/>
        </w:rPr>
        <w:t>货物</w:t>
      </w:r>
      <w:r>
        <w:rPr>
          <w:rFonts w:hint="eastAsia" w:ascii="宋体" w:hAnsi="宋体" w:eastAsia="宋体" w:cs="宋体"/>
          <w:color w:val="auto"/>
          <w:spacing w:val="-2"/>
          <w:sz w:val="24"/>
          <w:szCs w:val="24"/>
          <w:u w:val="single"/>
          <w:lang w:eastAsia="zh-CN"/>
        </w:rPr>
        <w:t xml:space="preserve"> </w:t>
      </w:r>
      <w:r>
        <w:rPr>
          <w:rFonts w:hint="eastAsia" w:ascii="宋体" w:hAnsi="宋体" w:eastAsia="宋体" w:cs="宋体"/>
          <w:color w:val="auto"/>
          <w:spacing w:val="-2"/>
          <w:sz w:val="24"/>
          <w:szCs w:val="24"/>
          <w:lang w:eastAsia="zh-CN"/>
        </w:rPr>
        <w:t>。</w:t>
      </w:r>
    </w:p>
    <w:p w14:paraId="5AFC2E42">
      <w:pPr>
        <w:kinsoku/>
        <w:wordWrap w:val="0"/>
        <w:spacing w:line="360" w:lineRule="auto"/>
        <w:ind w:firstLine="567"/>
        <w:jc w:val="both"/>
        <w:rPr>
          <w:rFonts w:hint="eastAsia" w:ascii="宋体" w:hAnsi="宋体" w:eastAsia="宋体" w:cs="宋体"/>
          <w:color w:val="auto"/>
          <w:spacing w:val="-5"/>
          <w:sz w:val="28"/>
          <w:szCs w:val="28"/>
        </w:rPr>
      </w:pPr>
      <w:r>
        <w:rPr>
          <w:rFonts w:hint="eastAsia" w:ascii="宋体" w:hAnsi="宋体" w:eastAsia="宋体" w:cs="宋体"/>
          <w:color w:val="auto"/>
          <w:spacing w:val="-4"/>
          <w:sz w:val="24"/>
          <w:szCs w:val="24"/>
          <w:lang w:eastAsia="zh-CN"/>
        </w:rPr>
        <w:t>6.4 “服务”指招标文件规定投标人应承担的服务。</w:t>
      </w:r>
    </w:p>
    <w:p w14:paraId="072E257A">
      <w:pPr>
        <w:pStyle w:val="3"/>
        <w:kinsoku/>
        <w:wordWrap w:val="0"/>
        <w:spacing w:before="92" w:line="360" w:lineRule="auto"/>
        <w:rPr>
          <w:rFonts w:hint="eastAsia" w:ascii="宋体" w:hAnsi="宋体" w:eastAsia="宋体" w:cs="宋体"/>
          <w:color w:val="auto"/>
          <w:spacing w:val="-2"/>
          <w:sz w:val="24"/>
          <w:szCs w:val="24"/>
          <w:lang w:eastAsia="zh-CN"/>
        </w:rPr>
      </w:pPr>
      <w:r>
        <w:rPr>
          <w:rFonts w:hint="eastAsia" w:ascii="宋体" w:hAnsi="宋体" w:eastAsia="宋体" w:cs="宋体"/>
          <w:color w:val="auto"/>
          <w:spacing w:val="-5"/>
          <w:sz w:val="28"/>
          <w:szCs w:val="28"/>
        </w:rPr>
        <w:t>二</w:t>
      </w:r>
      <w:r>
        <w:rPr>
          <w:rFonts w:hint="eastAsia" w:ascii="宋体" w:hAnsi="宋体" w:eastAsia="宋体" w:cs="宋体"/>
          <w:color w:val="auto"/>
          <w:spacing w:val="5"/>
          <w:sz w:val="28"/>
          <w:szCs w:val="28"/>
          <w:lang w:eastAsia="zh-CN"/>
        </w:rPr>
        <w:t>、</w:t>
      </w:r>
      <w:r>
        <w:rPr>
          <w:rFonts w:hint="eastAsia" w:ascii="宋体" w:hAnsi="宋体" w:eastAsia="宋体" w:cs="宋体"/>
          <w:color w:val="auto"/>
          <w:spacing w:val="-5"/>
          <w:sz w:val="28"/>
          <w:szCs w:val="28"/>
        </w:rPr>
        <w:t>招标文件</w:t>
      </w:r>
    </w:p>
    <w:p w14:paraId="17890227">
      <w:pPr>
        <w:pStyle w:val="3"/>
        <w:kinsoku/>
        <w:wordWrap w:val="0"/>
        <w:spacing w:line="360" w:lineRule="auto"/>
        <w:ind w:firstLine="474" w:firstLineChars="200"/>
        <w:jc w:val="both"/>
        <w:rPr>
          <w:rFonts w:hint="eastAsia" w:ascii="宋体" w:hAnsi="宋体" w:eastAsia="宋体" w:cs="宋体"/>
          <w:b/>
          <w:bCs/>
          <w:color w:val="auto"/>
          <w:spacing w:val="-2"/>
          <w:sz w:val="24"/>
          <w:szCs w:val="24"/>
          <w:lang w:eastAsia="zh-CN"/>
        </w:rPr>
      </w:pPr>
      <w:r>
        <w:rPr>
          <w:rFonts w:hint="eastAsia" w:ascii="宋体" w:hAnsi="宋体" w:eastAsia="宋体" w:cs="宋体"/>
          <w:b/>
          <w:bCs/>
          <w:color w:val="auto"/>
          <w:spacing w:val="-2"/>
          <w:sz w:val="24"/>
          <w:szCs w:val="24"/>
          <w:lang w:eastAsia="zh-CN"/>
        </w:rPr>
        <w:t>7.招标文件构成</w:t>
      </w:r>
    </w:p>
    <w:p w14:paraId="1C317CD5">
      <w:pPr>
        <w:kinsoku/>
        <w:wordWrap w:val="0"/>
        <w:spacing w:line="360" w:lineRule="auto"/>
        <w:ind w:firstLine="472" w:firstLineChars="200"/>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7.1 招标文件包括以下部分：</w:t>
      </w:r>
    </w:p>
    <w:p w14:paraId="491DF9E9">
      <w:pPr>
        <w:kinsoku/>
        <w:wordWrap w:val="0"/>
        <w:spacing w:line="360" w:lineRule="auto"/>
        <w:ind w:firstLine="472" w:firstLineChars="200"/>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第一章 公开招标公告</w:t>
      </w:r>
    </w:p>
    <w:p w14:paraId="526387D5">
      <w:pPr>
        <w:kinsoku/>
        <w:wordWrap w:val="0"/>
        <w:spacing w:line="360" w:lineRule="auto"/>
        <w:ind w:firstLine="472" w:firstLineChars="200"/>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第二章 采购需求</w:t>
      </w:r>
    </w:p>
    <w:p w14:paraId="1B3FDDA7">
      <w:pPr>
        <w:kinsoku/>
        <w:wordWrap w:val="0"/>
        <w:spacing w:line="360" w:lineRule="auto"/>
        <w:ind w:firstLine="472" w:firstLineChars="200"/>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第三章 投标人须知</w:t>
      </w:r>
    </w:p>
    <w:p w14:paraId="7FDE3D80">
      <w:pPr>
        <w:kinsoku/>
        <w:wordWrap w:val="0"/>
        <w:spacing w:line="360" w:lineRule="auto"/>
        <w:ind w:firstLine="472" w:firstLineChars="200"/>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第四章 开、评标程序、评标方法和评标标准</w:t>
      </w:r>
    </w:p>
    <w:p w14:paraId="248D6EFA">
      <w:pPr>
        <w:kinsoku/>
        <w:wordWrap w:val="0"/>
        <w:spacing w:line="360" w:lineRule="auto"/>
        <w:ind w:firstLine="472" w:firstLineChars="200"/>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第五章 政府采购合同（草案）</w:t>
      </w:r>
    </w:p>
    <w:p w14:paraId="2F95E4EE">
      <w:pPr>
        <w:kinsoku/>
        <w:wordWrap w:val="0"/>
        <w:spacing w:line="360" w:lineRule="auto"/>
        <w:ind w:firstLine="472" w:firstLineChars="200"/>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第六章 投标文件格式</w:t>
      </w:r>
    </w:p>
    <w:p w14:paraId="3E03BFC5">
      <w:pPr>
        <w:pStyle w:val="3"/>
        <w:kinsoku/>
        <w:wordWrap w:val="0"/>
        <w:spacing w:line="360" w:lineRule="auto"/>
        <w:ind w:firstLine="448" w:firstLineChars="200"/>
        <w:jc w:val="both"/>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7.2 投标人应认真阅读招标文件的全部内容。投标人应按照招标文件要求提交投标文件并保证所提供的全部资料的真实性，并对招标文件做出实质性响应，否则投标无效。</w:t>
      </w:r>
    </w:p>
    <w:p w14:paraId="3FC04452">
      <w:pPr>
        <w:pStyle w:val="3"/>
        <w:kinsoku/>
        <w:wordWrap w:val="0"/>
        <w:spacing w:line="360" w:lineRule="auto"/>
        <w:ind w:firstLine="450" w:firstLineChars="200"/>
        <w:jc w:val="both"/>
        <w:rPr>
          <w:rFonts w:hint="eastAsia" w:ascii="宋体" w:hAnsi="宋体" w:eastAsia="宋体" w:cs="宋体"/>
          <w:color w:val="auto"/>
          <w:spacing w:val="-8"/>
          <w:sz w:val="24"/>
          <w:szCs w:val="24"/>
          <w:lang w:eastAsia="zh-CN"/>
        </w:rPr>
      </w:pPr>
      <w:r>
        <w:rPr>
          <w:rFonts w:hint="eastAsia" w:ascii="宋体" w:hAnsi="宋体" w:eastAsia="宋体" w:cs="宋体"/>
          <w:b/>
          <w:bCs/>
          <w:color w:val="auto"/>
          <w:spacing w:val="-8"/>
          <w:sz w:val="24"/>
          <w:szCs w:val="24"/>
          <w:lang w:eastAsia="zh-CN"/>
        </w:rPr>
        <w:t>8.对招标文件的澄清或修改</w:t>
      </w:r>
    </w:p>
    <w:p w14:paraId="566A874B">
      <w:pPr>
        <w:pStyle w:val="3"/>
        <w:kinsoku/>
        <w:wordWrap w:val="0"/>
        <w:spacing w:line="360" w:lineRule="auto"/>
        <w:ind w:firstLine="448" w:firstLineChars="200"/>
        <w:jc w:val="both"/>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8.1 采购人或采购代理机构对已发出的招标文件进行必要澄清或者修改的，将在原公告发布媒体上发布更正公告，不得改变采购标的和资格条件。</w:t>
      </w:r>
    </w:p>
    <w:p w14:paraId="64090AA7">
      <w:pPr>
        <w:pStyle w:val="3"/>
        <w:kinsoku/>
        <w:wordWrap w:val="0"/>
        <w:spacing w:line="360" w:lineRule="auto"/>
        <w:ind w:firstLine="448" w:firstLineChars="200"/>
        <w:jc w:val="both"/>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6EFCD1B0">
      <w:pPr>
        <w:pStyle w:val="3"/>
        <w:kinsoku/>
        <w:wordWrap w:val="0"/>
        <w:spacing w:line="360" w:lineRule="auto"/>
        <w:ind w:firstLine="450" w:firstLineChars="200"/>
        <w:jc w:val="both"/>
        <w:rPr>
          <w:rFonts w:hint="eastAsia" w:ascii="宋体" w:hAnsi="宋体" w:eastAsia="宋体" w:cs="宋体"/>
          <w:b/>
          <w:bCs/>
          <w:color w:val="auto"/>
          <w:spacing w:val="-8"/>
          <w:sz w:val="24"/>
          <w:szCs w:val="24"/>
          <w:lang w:eastAsia="zh-CN"/>
        </w:rPr>
      </w:pPr>
      <w:r>
        <w:rPr>
          <w:rFonts w:hint="eastAsia" w:ascii="宋体" w:hAnsi="宋体" w:eastAsia="宋体" w:cs="宋体"/>
          <w:b/>
          <w:bCs/>
          <w:color w:val="auto"/>
          <w:spacing w:val="-8"/>
          <w:sz w:val="24"/>
          <w:szCs w:val="24"/>
          <w:lang w:eastAsia="zh-CN"/>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40BD8EB6">
      <w:pPr>
        <w:pStyle w:val="3"/>
        <w:kinsoku/>
        <w:wordWrap w:val="0"/>
        <w:spacing w:line="360" w:lineRule="auto"/>
        <w:ind w:firstLine="450" w:firstLineChars="200"/>
        <w:jc w:val="both"/>
        <w:rPr>
          <w:rFonts w:hint="eastAsia" w:ascii="宋体" w:hAnsi="宋体" w:eastAsia="宋体" w:cs="宋体"/>
          <w:b/>
          <w:bCs/>
          <w:color w:val="auto"/>
          <w:spacing w:val="-8"/>
          <w:sz w:val="24"/>
          <w:szCs w:val="24"/>
          <w:lang w:eastAsia="zh-CN"/>
        </w:rPr>
      </w:pPr>
      <w:r>
        <w:rPr>
          <w:rFonts w:hint="eastAsia" w:ascii="宋体" w:hAnsi="宋体" w:eastAsia="宋体" w:cs="宋体"/>
          <w:b/>
          <w:bCs/>
          <w:color w:val="auto"/>
          <w:spacing w:val="-8"/>
          <w:sz w:val="24"/>
          <w:szCs w:val="24"/>
          <w:lang w:eastAsia="zh-CN"/>
        </w:rPr>
        <w:t>8.4 投标人应关注是否有发布最新的澄清更正公告和更正的最新招标文件（电子答疑文件），如有则需下载最新的招标文件，并在此基础上制作最新的投标文件并上传。</w:t>
      </w:r>
    </w:p>
    <w:p w14:paraId="24A1B618">
      <w:pPr>
        <w:pStyle w:val="3"/>
        <w:kinsoku/>
        <w:wordWrap w:val="0"/>
        <w:spacing w:line="360" w:lineRule="auto"/>
        <w:jc w:val="both"/>
        <w:rPr>
          <w:rFonts w:hint="eastAsia" w:ascii="宋体" w:hAnsi="宋体" w:eastAsia="宋体" w:cs="宋体"/>
          <w:color w:val="auto"/>
          <w:spacing w:val="-1"/>
          <w:sz w:val="28"/>
          <w:szCs w:val="28"/>
        </w:rPr>
      </w:pPr>
    </w:p>
    <w:p w14:paraId="1774D5CD">
      <w:pPr>
        <w:pStyle w:val="3"/>
        <w:kinsoku/>
        <w:wordWrap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pacing w:val="-1"/>
          <w:sz w:val="28"/>
          <w:szCs w:val="28"/>
        </w:rPr>
        <w:t>三</w:t>
      </w:r>
      <w:r>
        <w:rPr>
          <w:rFonts w:hint="eastAsia" w:ascii="宋体" w:hAnsi="宋体" w:eastAsia="宋体" w:cs="宋体"/>
          <w:color w:val="auto"/>
          <w:spacing w:val="-1"/>
          <w:sz w:val="28"/>
          <w:szCs w:val="28"/>
          <w:lang w:eastAsia="zh-CN"/>
        </w:rPr>
        <w:t>、</w:t>
      </w:r>
      <w:r>
        <w:rPr>
          <w:rFonts w:hint="eastAsia" w:ascii="宋体" w:hAnsi="宋体" w:eastAsia="宋体" w:cs="宋体"/>
          <w:color w:val="auto"/>
          <w:spacing w:val="-1"/>
          <w:sz w:val="28"/>
          <w:szCs w:val="28"/>
        </w:rPr>
        <w:t>投标文件的编制</w:t>
      </w:r>
    </w:p>
    <w:p w14:paraId="1600186E">
      <w:pPr>
        <w:kinsoku/>
        <w:wordWrap w:val="0"/>
        <w:spacing w:line="360" w:lineRule="auto"/>
        <w:ind w:firstLine="482" w:firstLineChars="2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9</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投标范围、投标文件中计量单位的使用及投标语言</w:t>
      </w:r>
    </w:p>
    <w:p w14:paraId="7B533CAA">
      <w:pPr>
        <w:kinsoku/>
        <w:wordWrap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9.1</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本项目如划分采购包，投标人可以对本项目的其中一个采购包进行投标，也可同时对多个采购包进行投标。投标人应当对所投采购包对应第</w:t>
      </w: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章《采购需求》所列的全部内容进行投标，不得将一个采购包中的内容拆分投标，否则其对该采购包的投标将被认定为无效投标。</w:t>
      </w:r>
    </w:p>
    <w:p w14:paraId="55E646B4">
      <w:pPr>
        <w:kinsoku/>
        <w:wordWrap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9.2</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除招标文件有特殊要求外，本项目投标所使用的计量单位，应采用中华人民共和国法定计量单位。</w:t>
      </w:r>
    </w:p>
    <w:p w14:paraId="03F7A744">
      <w:pPr>
        <w:kinsoku/>
        <w:wordWrap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除专用术语外，投标文件及来往函电均应使用中文书写。必要时专用术语应附有中文解释。投标人</w:t>
      </w:r>
      <w:r>
        <w:rPr>
          <w:rFonts w:hint="eastAsia" w:ascii="宋体" w:hAnsi="宋体" w:eastAsia="宋体" w:cs="宋体"/>
          <w:color w:val="auto"/>
          <w:sz w:val="24"/>
          <w:szCs w:val="24"/>
          <w:lang w:eastAsia="zh-CN"/>
        </w:rPr>
        <w:t>提</w:t>
      </w:r>
      <w:r>
        <w:rPr>
          <w:rFonts w:hint="eastAsia" w:ascii="宋体" w:hAnsi="宋体" w:eastAsia="宋体" w:cs="宋体"/>
          <w:color w:val="auto"/>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A56F69F">
      <w:pPr>
        <w:kinsoku/>
        <w:wordWrap w:val="0"/>
        <w:spacing w:line="360" w:lineRule="auto"/>
        <w:ind w:firstLine="482" w:firstLineChars="2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投标文件构成</w:t>
      </w:r>
    </w:p>
    <w:p w14:paraId="1691DE2D">
      <w:pPr>
        <w:widowControl w:val="0"/>
        <w:kinsoku/>
        <w:wordWrap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10.1</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投标人应当按照招标文件的要求编制投标文件。投标文件应由《</w:t>
      </w:r>
      <w:r>
        <w:rPr>
          <w:rFonts w:hint="eastAsia" w:ascii="宋体" w:hAnsi="宋体" w:eastAsia="宋体" w:cs="宋体"/>
          <w:color w:val="auto"/>
          <w:sz w:val="24"/>
          <w:szCs w:val="24"/>
          <w:lang w:eastAsia="zh-CN"/>
        </w:rPr>
        <w:t>开标一览表及资格证明文件</w:t>
      </w:r>
      <w:r>
        <w:rPr>
          <w:rFonts w:hint="eastAsia" w:ascii="宋体" w:hAnsi="宋体" w:eastAsia="宋体" w:cs="宋体"/>
          <w:color w:val="auto"/>
          <w:sz w:val="24"/>
          <w:szCs w:val="24"/>
        </w:rPr>
        <w:t>》、《商务技术文件》两部分构成。投标文件的部分格式要求，见第</w:t>
      </w:r>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章《投标文件格式》。</w:t>
      </w:r>
      <w:r>
        <w:rPr>
          <w:rFonts w:hint="eastAsia" w:ascii="宋体" w:hAnsi="宋体" w:eastAsia="宋体" w:cs="宋体"/>
          <w:color w:val="auto"/>
          <w:sz w:val="24"/>
          <w:szCs w:val="24"/>
          <w:lang w:eastAsia="zh-CN"/>
        </w:rPr>
        <w:t>如有漏项或评标委员会认为其投标文件有明显缺陷的，造成的后果由投标人自己承担。</w:t>
      </w:r>
    </w:p>
    <w:p w14:paraId="357F9DED">
      <w:pPr>
        <w:kinsoku/>
        <w:wordWrap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10.2</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宋体" w:hAnsi="宋体" w:eastAsia="宋体" w:cs="宋体"/>
          <w:color w:val="auto"/>
          <w:sz w:val="24"/>
          <w:szCs w:val="24"/>
          <w:lang w:eastAsia="zh-CN"/>
        </w:rPr>
        <w:t>提</w:t>
      </w:r>
      <w:r>
        <w:rPr>
          <w:rFonts w:hint="eastAsia" w:ascii="宋体" w:hAnsi="宋体" w:eastAsia="宋体" w:cs="宋体"/>
          <w:color w:val="auto"/>
          <w:sz w:val="24"/>
          <w:szCs w:val="24"/>
        </w:rPr>
        <w:t>供格式的内容，可由投标人自行编写。</w:t>
      </w:r>
    </w:p>
    <w:p w14:paraId="7AF2DA49">
      <w:pPr>
        <w:kinsoku/>
        <w:wordWrap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10.3</w:t>
      </w:r>
      <w:r>
        <w:rPr>
          <w:rFonts w:hint="eastAsia" w:ascii="宋体" w:hAnsi="宋体" w:eastAsia="宋体" w:cs="宋体"/>
          <w:color w:val="auto"/>
          <w:sz w:val="24"/>
          <w:szCs w:val="24"/>
          <w:lang w:eastAsia="zh-CN"/>
        </w:rPr>
        <w:t xml:space="preserve"> 电子投标文件应使用CA数字证书或企业电子营业执照生成并在截止时间前上传其加密版本，根据招标文件中规定的下载平台要求，具体详见《投标文件制作工具操作手册》或《电子营业执照应用平台系统操作手册-投标单位》。</w:t>
      </w:r>
      <w:r>
        <w:rPr>
          <w:rFonts w:hint="eastAsia" w:ascii="宋体" w:hAnsi="宋体" w:eastAsia="宋体" w:cs="宋体"/>
          <w:b/>
          <w:bCs/>
          <w:color w:val="auto"/>
          <w:sz w:val="24"/>
          <w:szCs w:val="24"/>
          <w:lang w:eastAsia="zh-CN"/>
        </w:rPr>
        <w:t>否则，被视为无效投标文件，将被平台系统拒绝。</w:t>
      </w:r>
    </w:p>
    <w:p w14:paraId="36C7EC71">
      <w:pPr>
        <w:kinsoku/>
        <w:wordWrap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 xml:space="preserve">10.4 </w:t>
      </w:r>
      <w:r>
        <w:rPr>
          <w:rFonts w:hint="eastAsia" w:ascii="宋体" w:hAnsi="宋体" w:eastAsia="宋体" w:cs="宋体"/>
          <w:color w:val="auto"/>
          <w:sz w:val="24"/>
          <w:szCs w:val="24"/>
        </w:rPr>
        <w:t>第四章《</w:t>
      </w:r>
      <w:r>
        <w:rPr>
          <w:rFonts w:hint="eastAsia" w:ascii="宋体" w:hAnsi="宋体" w:eastAsia="宋体" w:cs="宋体"/>
          <w:color w:val="auto"/>
          <w:sz w:val="24"/>
          <w:szCs w:val="24"/>
          <w:lang w:eastAsia="zh-CN"/>
        </w:rPr>
        <w:t>开</w:t>
      </w:r>
      <w:r>
        <w:rPr>
          <w:rFonts w:hint="eastAsia" w:ascii="宋体" w:hAnsi="宋体" w:eastAsia="宋体" w:cs="宋体"/>
          <w:color w:val="auto"/>
          <w:sz w:val="24"/>
          <w:szCs w:val="24"/>
        </w:rPr>
        <w:t>评标程序、评标方法和评标标准》中涉及的证明文件。</w:t>
      </w:r>
    </w:p>
    <w:p w14:paraId="4653A94F">
      <w:pPr>
        <w:kinsoku/>
        <w:wordWrap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 xml:space="preserve">5 </w:t>
      </w:r>
      <w:r>
        <w:rPr>
          <w:rFonts w:hint="eastAsia" w:ascii="宋体" w:hAnsi="宋体" w:eastAsia="宋体" w:cs="宋体"/>
          <w:color w:val="auto"/>
          <w:sz w:val="24"/>
          <w:szCs w:val="24"/>
        </w:rPr>
        <w:t>对照第</w:t>
      </w: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章《采购需求》，说明所</w:t>
      </w:r>
      <w:r>
        <w:rPr>
          <w:rFonts w:hint="eastAsia" w:ascii="宋体" w:hAnsi="宋体" w:eastAsia="宋体" w:cs="宋体"/>
          <w:color w:val="auto"/>
          <w:sz w:val="24"/>
          <w:szCs w:val="24"/>
          <w:lang w:eastAsia="zh-CN"/>
        </w:rPr>
        <w:t>提</w:t>
      </w:r>
      <w:r>
        <w:rPr>
          <w:rFonts w:hint="eastAsia" w:ascii="宋体" w:hAnsi="宋体" w:eastAsia="宋体" w:cs="宋体"/>
          <w:color w:val="auto"/>
          <w:sz w:val="24"/>
          <w:szCs w:val="24"/>
        </w:rPr>
        <w:t>供货物和服务已对第</w:t>
      </w: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章《采购需求》做出了响应，或申明与第</w:t>
      </w: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章《采购需求》的偏差和例外。如第</w:t>
      </w: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章《采购需求》中要求</w:t>
      </w:r>
      <w:r>
        <w:rPr>
          <w:rFonts w:hint="eastAsia" w:ascii="宋体" w:hAnsi="宋体" w:eastAsia="宋体" w:cs="宋体"/>
          <w:color w:val="auto"/>
          <w:sz w:val="24"/>
          <w:szCs w:val="24"/>
          <w:lang w:eastAsia="zh-CN"/>
        </w:rPr>
        <w:t>提</w:t>
      </w:r>
      <w:r>
        <w:rPr>
          <w:rFonts w:hint="eastAsia" w:ascii="宋体" w:hAnsi="宋体" w:eastAsia="宋体" w:cs="宋体"/>
          <w:color w:val="auto"/>
          <w:sz w:val="24"/>
          <w:szCs w:val="24"/>
        </w:rPr>
        <w:t>供证明文件的，投标人应当按具体要求</w:t>
      </w:r>
      <w:r>
        <w:rPr>
          <w:rFonts w:hint="eastAsia" w:ascii="宋体" w:hAnsi="宋体" w:eastAsia="宋体" w:cs="宋体"/>
          <w:color w:val="auto"/>
          <w:sz w:val="24"/>
          <w:szCs w:val="24"/>
          <w:lang w:eastAsia="zh-CN"/>
        </w:rPr>
        <w:t>提</w:t>
      </w:r>
      <w:r>
        <w:rPr>
          <w:rFonts w:hint="eastAsia" w:ascii="宋体" w:hAnsi="宋体" w:eastAsia="宋体" w:cs="宋体"/>
          <w:color w:val="auto"/>
          <w:sz w:val="24"/>
          <w:szCs w:val="24"/>
        </w:rPr>
        <w:t>供证明文件。</w:t>
      </w:r>
    </w:p>
    <w:p w14:paraId="39329829">
      <w:pPr>
        <w:kinsoku/>
        <w:wordWrap w:val="0"/>
        <w:spacing w:line="360" w:lineRule="auto"/>
        <w:ind w:firstLine="480" w:firstLineChars="200"/>
        <w:jc w:val="both"/>
        <w:rPr>
          <w:rFonts w:hint="eastAsia" w:ascii="宋体" w:hAnsi="宋体" w:eastAsia="宋体" w:cs="宋体"/>
          <w:b/>
          <w:color w:val="auto"/>
          <w:sz w:val="28"/>
          <w:szCs w:val="28"/>
          <w:lang w:eastAsia="zh-CN"/>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6 投标人编制投标文件时，涉及营业执照、资质、业绩、财务、社保、纳税及各类证书、报告等内容，必须是原件的扫描件。</w:t>
      </w:r>
    </w:p>
    <w:p w14:paraId="75E0A152">
      <w:pPr>
        <w:kinsoku/>
        <w:wordWrap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10.7 投标人认为应附的其他材料。</w:t>
      </w:r>
    </w:p>
    <w:p w14:paraId="23BD3947">
      <w:pPr>
        <w:kinsoku/>
        <w:wordWrap w:val="0"/>
        <w:spacing w:line="360" w:lineRule="auto"/>
        <w:ind w:firstLine="482" w:firstLineChars="2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投标报价</w:t>
      </w:r>
    </w:p>
    <w:p w14:paraId="6D563E9B">
      <w:pPr>
        <w:kinsoku/>
        <w:wordWrap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所有投标均以人民币报价。</w:t>
      </w:r>
    </w:p>
    <w:p w14:paraId="47A73384">
      <w:pPr>
        <w:kinsoku/>
        <w:wordWrap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11.2</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投标人的报价应包括为完成本项目所发生的一切费用和税费，采购人将不再支付报价以外的任何费用。投标人的报价应包括但不限于下列内容，</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中有特殊规定的，从其规定。</w:t>
      </w:r>
    </w:p>
    <w:p w14:paraId="2B2D811B">
      <w:pPr>
        <w:kinsoku/>
        <w:wordWrap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宋体" w:hAnsi="宋体" w:eastAsia="宋体" w:cs="宋体"/>
          <w:color w:val="auto"/>
          <w:sz w:val="24"/>
          <w:szCs w:val="24"/>
          <w:lang w:eastAsia="zh-CN"/>
        </w:rPr>
        <w:t>报价时应详细列出所投产品的生产厂商、品牌、型号、单价、数量、总价等。</w:t>
      </w:r>
    </w:p>
    <w:p w14:paraId="49307FAA">
      <w:pPr>
        <w:kinsoku/>
        <w:wordWrap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（2）服务项目</w:t>
      </w:r>
      <w:r>
        <w:rPr>
          <w:rFonts w:hint="eastAsia" w:ascii="宋体" w:hAnsi="宋体" w:eastAsia="宋体" w:cs="宋体"/>
          <w:color w:val="auto"/>
          <w:sz w:val="24"/>
          <w:szCs w:val="24"/>
        </w:rPr>
        <w:t>按照招标文件要求完成本项目的全部相关费用。</w:t>
      </w:r>
    </w:p>
    <w:p w14:paraId="5C637258">
      <w:pPr>
        <w:kinsoku/>
        <w:wordWrap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11.3</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采购人不得向供应商索要或者接受其给予的赠品、回扣或者与采购无关的其他商品、服务。</w:t>
      </w:r>
    </w:p>
    <w:p w14:paraId="2BFE7E14">
      <w:pPr>
        <w:kinsoku/>
        <w:wordWrap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11.4</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投标人不能</w:t>
      </w:r>
      <w:r>
        <w:rPr>
          <w:rFonts w:hint="eastAsia" w:ascii="宋体" w:hAnsi="宋体" w:eastAsia="宋体" w:cs="宋体"/>
          <w:color w:val="auto"/>
          <w:sz w:val="24"/>
          <w:szCs w:val="24"/>
          <w:lang w:eastAsia="zh-CN"/>
        </w:rPr>
        <w:t>提</w:t>
      </w:r>
      <w:r>
        <w:rPr>
          <w:rFonts w:hint="eastAsia" w:ascii="宋体" w:hAnsi="宋体" w:eastAsia="宋体" w:cs="宋体"/>
          <w:color w:val="auto"/>
          <w:sz w:val="24"/>
          <w:szCs w:val="24"/>
        </w:rPr>
        <w:t>供任何有选择性或可调整的报价（招标文件另有规定的除外），否则其投标无效。</w:t>
      </w:r>
    </w:p>
    <w:p w14:paraId="0B0F7451">
      <w:pPr>
        <w:kinsoku/>
        <w:wordWrap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11.5 本次招标设有预算，投标人报价超过预算的，评标委员会将不予评议。</w:t>
      </w:r>
    </w:p>
    <w:p w14:paraId="5A8D6F5E">
      <w:pPr>
        <w:kinsoku/>
        <w:wordWrap w:val="0"/>
        <w:spacing w:line="360" w:lineRule="auto"/>
        <w:ind w:firstLine="482" w:firstLineChars="200"/>
        <w:jc w:val="both"/>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11.6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E30DE8E">
      <w:pPr>
        <w:kinsoku/>
        <w:wordWrap w:val="0"/>
        <w:spacing w:line="360" w:lineRule="auto"/>
        <w:ind w:firstLine="482" w:firstLineChars="2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eastAsia="zh-CN"/>
        </w:rPr>
        <w:t>2.</w:t>
      </w:r>
      <w:r>
        <w:rPr>
          <w:rFonts w:hint="eastAsia" w:ascii="宋体" w:hAnsi="宋体" w:eastAsia="宋体" w:cs="宋体"/>
          <w:b/>
          <w:bCs/>
          <w:color w:val="auto"/>
          <w:sz w:val="24"/>
          <w:szCs w:val="24"/>
        </w:rPr>
        <w:t>投标有效期</w:t>
      </w:r>
    </w:p>
    <w:p w14:paraId="335850F1">
      <w:pPr>
        <w:kinsoku/>
        <w:wordWrap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投标文件应在本招标文件《</w:t>
      </w:r>
      <w:r>
        <w:rPr>
          <w:rFonts w:hint="eastAsia" w:ascii="宋体" w:hAnsi="宋体" w:eastAsia="宋体" w:cs="宋体"/>
          <w:color w:val="auto"/>
          <w:sz w:val="24"/>
          <w:szCs w:val="24"/>
          <w:lang w:eastAsia="zh-CN"/>
        </w:rPr>
        <w:t>投标人须知表</w:t>
      </w:r>
      <w:r>
        <w:rPr>
          <w:rFonts w:hint="eastAsia" w:ascii="宋体" w:hAnsi="宋体" w:eastAsia="宋体" w:cs="宋体"/>
          <w:color w:val="auto"/>
          <w:sz w:val="24"/>
          <w:szCs w:val="24"/>
        </w:rPr>
        <w:t>》中规定的投标有效期内保持有效，投标有效期少于招标文件规定期限的，其投标无效。</w:t>
      </w:r>
      <w:r>
        <w:rPr>
          <w:rFonts w:hint="eastAsia" w:ascii="宋体" w:hAnsi="宋体" w:eastAsia="宋体" w:cs="宋体"/>
          <w:color w:val="auto"/>
          <w:sz w:val="24"/>
          <w:szCs w:val="24"/>
          <w:lang w:eastAsia="zh-CN"/>
        </w:rPr>
        <w:t>中标单位的投标有效期延长至项目验收合格之日。</w:t>
      </w:r>
    </w:p>
    <w:p w14:paraId="2295AEEC">
      <w:pPr>
        <w:kinsoku/>
        <w:wordWrap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12.2 特别情况下，采购代理机构、采购人可于投标有效期满之前要求投标人同意延长有效期，要求与答复均为书面形式。投标人可以拒绝上述要求。对于同意该要求的投标人，既不要求也不允许其修改投标文件。</w:t>
      </w:r>
    </w:p>
    <w:p w14:paraId="29BB540B">
      <w:pPr>
        <w:kinsoku/>
        <w:wordWrap w:val="0"/>
        <w:spacing w:line="360" w:lineRule="auto"/>
        <w:ind w:firstLine="482" w:firstLineChars="2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13.</w:t>
      </w:r>
      <w:r>
        <w:rPr>
          <w:rFonts w:hint="eastAsia" w:ascii="宋体" w:hAnsi="宋体" w:eastAsia="宋体" w:cs="宋体"/>
          <w:b/>
          <w:bCs/>
          <w:color w:val="auto"/>
          <w:sz w:val="24"/>
          <w:szCs w:val="24"/>
        </w:rPr>
        <w:t>投标文件的签署、盖章</w:t>
      </w:r>
    </w:p>
    <w:p w14:paraId="03067254">
      <w:pPr>
        <w:kinsoku/>
        <w:wordWrap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 xml:space="preserve"> 电子投标文件必须在规定签章处电子签章或手写签字后扫描上传进投标文件。</w:t>
      </w:r>
    </w:p>
    <w:p w14:paraId="10F3D0F1">
      <w:pPr>
        <w:kinsoku/>
        <w:wordWrap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招标文件要求盖章的内容，一般通过</w:t>
      </w:r>
      <w:r>
        <w:rPr>
          <w:rFonts w:hint="eastAsia" w:ascii="宋体" w:hAnsi="宋体" w:eastAsia="宋体" w:cs="宋体"/>
          <w:color w:val="auto"/>
          <w:sz w:val="24"/>
          <w:szCs w:val="24"/>
          <w:lang w:eastAsia="zh-CN"/>
        </w:rPr>
        <w:t>CA或电子营业执照</w:t>
      </w:r>
      <w:r>
        <w:rPr>
          <w:rFonts w:hint="eastAsia" w:ascii="宋体" w:hAnsi="宋体" w:eastAsia="宋体" w:cs="宋体"/>
          <w:color w:val="auto"/>
          <w:sz w:val="24"/>
          <w:szCs w:val="24"/>
        </w:rPr>
        <w:t>加盖电子签章。</w:t>
      </w:r>
    </w:p>
    <w:p w14:paraId="700342B7">
      <w:pPr>
        <w:kinsoku/>
        <w:wordWrap w:val="0"/>
        <w:spacing w:line="360" w:lineRule="auto"/>
        <w:ind w:firstLine="480" w:firstLineChars="200"/>
        <w:jc w:val="both"/>
        <w:rPr>
          <w:rFonts w:hint="eastAsia" w:ascii="宋体" w:hAnsi="宋体" w:eastAsia="宋体" w:cs="宋体"/>
          <w:color w:val="auto"/>
        </w:rPr>
      </w:pPr>
    </w:p>
    <w:p w14:paraId="4D10ADA9">
      <w:pPr>
        <w:pStyle w:val="3"/>
        <w:kinsoku/>
        <w:wordWrap w:val="0"/>
        <w:spacing w:line="360" w:lineRule="auto"/>
        <w:jc w:val="both"/>
        <w:rPr>
          <w:rFonts w:hint="eastAsia" w:ascii="宋体" w:hAnsi="宋体" w:eastAsia="宋体" w:cs="宋体"/>
          <w:b/>
          <w:bCs/>
          <w:color w:val="auto"/>
          <w:spacing w:val="1"/>
          <w:sz w:val="24"/>
          <w:szCs w:val="24"/>
        </w:rPr>
      </w:pPr>
      <w:r>
        <w:rPr>
          <w:rFonts w:hint="eastAsia" w:ascii="宋体" w:hAnsi="宋体" w:eastAsia="宋体" w:cs="宋体"/>
          <w:color w:val="auto"/>
          <w:sz w:val="28"/>
          <w:szCs w:val="28"/>
        </w:rPr>
        <w:t>四</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投标文件的</w:t>
      </w:r>
      <w:r>
        <w:rPr>
          <w:rFonts w:hint="eastAsia" w:ascii="宋体" w:hAnsi="宋体" w:eastAsia="宋体" w:cs="宋体"/>
          <w:color w:val="auto"/>
          <w:sz w:val="28"/>
          <w:szCs w:val="28"/>
          <w:lang w:eastAsia="zh-CN"/>
        </w:rPr>
        <w:t>提</w:t>
      </w:r>
      <w:r>
        <w:rPr>
          <w:rFonts w:hint="eastAsia" w:ascii="宋体" w:hAnsi="宋体" w:eastAsia="宋体" w:cs="宋体"/>
          <w:color w:val="auto"/>
          <w:sz w:val="28"/>
          <w:szCs w:val="28"/>
        </w:rPr>
        <w:t>交</w:t>
      </w:r>
    </w:p>
    <w:p w14:paraId="40048F39">
      <w:pPr>
        <w:kinsoku/>
        <w:wordWrap w:val="0"/>
        <w:spacing w:line="360" w:lineRule="auto"/>
        <w:ind w:firstLine="486" w:firstLineChars="200"/>
        <w:jc w:val="both"/>
        <w:rPr>
          <w:rFonts w:hint="eastAsia" w:ascii="宋体" w:hAnsi="宋体" w:eastAsia="宋体" w:cs="宋体"/>
          <w:b/>
          <w:bCs/>
          <w:color w:val="auto"/>
          <w:sz w:val="24"/>
          <w:szCs w:val="24"/>
        </w:rPr>
      </w:pPr>
      <w:r>
        <w:rPr>
          <w:rFonts w:hint="eastAsia" w:ascii="宋体" w:hAnsi="宋体" w:eastAsia="宋体" w:cs="宋体"/>
          <w:b/>
          <w:bCs/>
          <w:color w:val="auto"/>
          <w:spacing w:val="1"/>
          <w:sz w:val="24"/>
          <w:szCs w:val="24"/>
        </w:rPr>
        <w:t>1</w:t>
      </w:r>
      <w:r>
        <w:rPr>
          <w:rFonts w:hint="eastAsia" w:ascii="宋体" w:hAnsi="宋体" w:eastAsia="宋体" w:cs="宋体"/>
          <w:b/>
          <w:bCs/>
          <w:color w:val="auto"/>
          <w:spacing w:val="1"/>
          <w:sz w:val="24"/>
          <w:szCs w:val="24"/>
          <w:lang w:eastAsia="zh-CN"/>
        </w:rPr>
        <w:t>4.</w:t>
      </w:r>
      <w:r>
        <w:rPr>
          <w:rFonts w:hint="eastAsia" w:ascii="宋体" w:hAnsi="宋体" w:eastAsia="宋体" w:cs="宋体"/>
          <w:b/>
          <w:bCs/>
          <w:color w:val="auto"/>
          <w:spacing w:val="1"/>
          <w:sz w:val="24"/>
          <w:szCs w:val="24"/>
        </w:rPr>
        <w:t>投标文件的</w:t>
      </w:r>
      <w:r>
        <w:rPr>
          <w:rFonts w:hint="eastAsia" w:ascii="宋体" w:hAnsi="宋体" w:eastAsia="宋体" w:cs="宋体"/>
          <w:b/>
          <w:bCs/>
          <w:color w:val="auto"/>
          <w:spacing w:val="1"/>
          <w:sz w:val="24"/>
          <w:szCs w:val="24"/>
          <w:lang w:eastAsia="zh-CN"/>
        </w:rPr>
        <w:t>提</w:t>
      </w:r>
      <w:r>
        <w:rPr>
          <w:rFonts w:hint="eastAsia" w:ascii="宋体" w:hAnsi="宋体" w:eastAsia="宋体" w:cs="宋体"/>
          <w:b/>
          <w:bCs/>
          <w:color w:val="auto"/>
          <w:spacing w:val="1"/>
          <w:sz w:val="24"/>
          <w:szCs w:val="24"/>
        </w:rPr>
        <w:t>交</w:t>
      </w:r>
    </w:p>
    <w:p w14:paraId="2F88C0A6">
      <w:pPr>
        <w:kinsoku/>
        <w:wordWrap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rPr>
        <w:t>1</w:t>
      </w:r>
      <w:r>
        <w:rPr>
          <w:rFonts w:hint="eastAsia" w:ascii="宋体" w:hAnsi="宋体" w:eastAsia="宋体" w:cs="宋体"/>
          <w:color w:val="auto"/>
          <w:spacing w:val="3"/>
          <w:sz w:val="24"/>
          <w:szCs w:val="24"/>
          <w:lang w:eastAsia="zh-CN"/>
        </w:rPr>
        <w:t>4.</w:t>
      </w:r>
      <w:r>
        <w:rPr>
          <w:rFonts w:hint="eastAsia" w:ascii="宋体" w:hAnsi="宋体" w:eastAsia="宋体" w:cs="宋体"/>
          <w:color w:val="auto"/>
          <w:spacing w:val="3"/>
          <w:sz w:val="24"/>
          <w:szCs w:val="24"/>
        </w:rPr>
        <w:t>1</w:t>
      </w:r>
      <w:r>
        <w:rPr>
          <w:rFonts w:hint="eastAsia" w:ascii="宋体" w:hAnsi="宋体" w:eastAsia="宋体" w:cs="宋体"/>
          <w:color w:val="auto"/>
          <w:spacing w:val="3"/>
          <w:sz w:val="24"/>
          <w:szCs w:val="24"/>
          <w:lang w:eastAsia="zh-CN"/>
        </w:rPr>
        <w:t xml:space="preserve"> 电子投标文件的提交是指使用南阳市公共资源交易中心网上交易系统或南阳市公共资源电子营业执照应用平台系统在投标截止时间前完成制作软件生成的加密电子投标文件的上传。未在投标截止时间前完成上传的，视为逾期提交。逾期提交的投标文件，招标人不予受理。</w:t>
      </w:r>
    </w:p>
    <w:p w14:paraId="381519DC">
      <w:pPr>
        <w:pStyle w:val="3"/>
        <w:kinsoku/>
        <w:wordWrap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14.2 采购人及采购代理机构拒绝接受通过电子交易平台以外任何形式提交的投标文件。</w:t>
      </w:r>
    </w:p>
    <w:p w14:paraId="0898DAEE">
      <w:pPr>
        <w:pStyle w:val="3"/>
        <w:kinsoku/>
        <w:wordWrap w:val="0"/>
        <w:spacing w:line="360" w:lineRule="auto"/>
        <w:ind w:firstLine="494" w:firstLineChars="200"/>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15.投标截止时间</w:t>
      </w:r>
    </w:p>
    <w:p w14:paraId="5FDFE057">
      <w:pPr>
        <w:pStyle w:val="3"/>
        <w:kinsoku/>
        <w:wordWrap w:val="0"/>
        <w:spacing w:line="360" w:lineRule="auto"/>
        <w:ind w:firstLine="492" w:firstLineChars="200"/>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lang w:eastAsia="zh-CN"/>
        </w:rPr>
        <w:t>投标人应在招标文件要求的投标文件截止时间前，将电子投标文件提交至电</w:t>
      </w:r>
      <w:r>
        <w:rPr>
          <w:rFonts w:hint="eastAsia" w:ascii="宋体" w:hAnsi="宋体" w:eastAsia="宋体" w:cs="宋体"/>
          <w:color w:val="auto"/>
          <w:spacing w:val="-9"/>
          <w:sz w:val="24"/>
          <w:szCs w:val="24"/>
        </w:rPr>
        <w:t>子交易平台。</w:t>
      </w:r>
    </w:p>
    <w:p w14:paraId="6B42C974">
      <w:pPr>
        <w:pStyle w:val="3"/>
        <w:kinsoku/>
        <w:wordWrap w:val="0"/>
        <w:spacing w:line="360" w:lineRule="auto"/>
        <w:ind w:firstLine="478" w:firstLineChars="200"/>
        <w:jc w:val="both"/>
        <w:rPr>
          <w:rFonts w:hint="eastAsia" w:ascii="宋体" w:hAnsi="宋体" w:eastAsia="宋体" w:cs="宋体"/>
          <w:b/>
          <w:bCs/>
          <w:color w:val="auto"/>
          <w:sz w:val="24"/>
          <w:szCs w:val="24"/>
        </w:rPr>
      </w:pPr>
      <w:r>
        <w:rPr>
          <w:rFonts w:hint="eastAsia" w:ascii="宋体" w:hAnsi="宋体" w:eastAsia="宋体" w:cs="宋体"/>
          <w:b/>
          <w:bCs/>
          <w:color w:val="auto"/>
          <w:spacing w:val="-1"/>
          <w:sz w:val="24"/>
          <w:szCs w:val="24"/>
        </w:rPr>
        <w:t>1</w:t>
      </w:r>
      <w:r>
        <w:rPr>
          <w:rFonts w:hint="eastAsia" w:ascii="宋体" w:hAnsi="宋体" w:eastAsia="宋体" w:cs="宋体"/>
          <w:b/>
          <w:bCs/>
          <w:color w:val="auto"/>
          <w:spacing w:val="-1"/>
          <w:sz w:val="24"/>
          <w:szCs w:val="24"/>
          <w:lang w:eastAsia="zh-CN"/>
        </w:rPr>
        <w:t>6.</w:t>
      </w:r>
      <w:r>
        <w:rPr>
          <w:rFonts w:hint="eastAsia" w:ascii="宋体" w:hAnsi="宋体" w:eastAsia="宋体" w:cs="宋体"/>
          <w:b/>
          <w:bCs/>
          <w:color w:val="auto"/>
          <w:spacing w:val="-1"/>
          <w:sz w:val="24"/>
          <w:szCs w:val="24"/>
        </w:rPr>
        <w:t>投标文件的修改与撤回</w:t>
      </w:r>
    </w:p>
    <w:p w14:paraId="0682E66C">
      <w:pPr>
        <w:kinsoku/>
        <w:wordWrap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7A0C5DC6">
      <w:pPr>
        <w:pStyle w:val="3"/>
        <w:kinsoku/>
        <w:wordWrap w:val="0"/>
        <w:spacing w:line="219" w:lineRule="auto"/>
        <w:jc w:val="center"/>
        <w:rPr>
          <w:rFonts w:hint="eastAsia" w:ascii="宋体" w:hAnsi="宋体" w:eastAsia="宋体" w:cs="宋体"/>
          <w:color w:val="auto"/>
          <w:sz w:val="36"/>
          <w:szCs w:val="36"/>
        </w:rPr>
      </w:pPr>
      <w:r>
        <w:rPr>
          <w:rFonts w:hint="eastAsia" w:ascii="宋体" w:hAnsi="宋体" w:eastAsia="宋体" w:cs="宋体"/>
          <w:color w:val="auto"/>
          <w:sz w:val="36"/>
          <w:szCs w:val="36"/>
        </w:rPr>
        <w:t>第</w:t>
      </w:r>
      <w:r>
        <w:rPr>
          <w:rFonts w:hint="eastAsia" w:ascii="宋体" w:hAnsi="宋体" w:eastAsia="宋体" w:cs="宋体"/>
          <w:color w:val="auto"/>
          <w:sz w:val="36"/>
          <w:szCs w:val="36"/>
          <w:lang w:eastAsia="zh-CN"/>
        </w:rPr>
        <w:t>四</w:t>
      </w:r>
      <w:r>
        <w:rPr>
          <w:rFonts w:hint="eastAsia" w:ascii="宋体" w:hAnsi="宋体" w:eastAsia="宋体" w:cs="宋体"/>
          <w:color w:val="auto"/>
          <w:sz w:val="36"/>
          <w:szCs w:val="36"/>
        </w:rPr>
        <w:t>章</w:t>
      </w:r>
      <w:r>
        <w:rPr>
          <w:rFonts w:hint="eastAsia" w:ascii="宋体" w:hAnsi="宋体" w:eastAsia="宋体" w:cs="宋体"/>
          <w:color w:val="auto"/>
          <w:sz w:val="36"/>
          <w:szCs w:val="36"/>
          <w:lang w:eastAsia="zh-CN"/>
        </w:rPr>
        <w:t xml:space="preserve"> 开、</w:t>
      </w:r>
      <w:r>
        <w:rPr>
          <w:rFonts w:hint="eastAsia" w:ascii="宋体" w:hAnsi="宋体" w:eastAsia="宋体" w:cs="宋体"/>
          <w:color w:val="auto"/>
          <w:sz w:val="36"/>
          <w:szCs w:val="36"/>
        </w:rPr>
        <w:t>评标程序、评标方法和评标标准</w:t>
      </w:r>
    </w:p>
    <w:p w14:paraId="6883D715">
      <w:pPr>
        <w:pStyle w:val="3"/>
        <w:kinsoku/>
        <w:wordWrap w:val="0"/>
        <w:spacing w:before="255" w:line="221" w:lineRule="auto"/>
        <w:ind w:left="3942"/>
        <w:jc w:val="both"/>
        <w:outlineLvl w:val="2"/>
        <w:rPr>
          <w:rFonts w:hint="eastAsia" w:ascii="宋体" w:hAnsi="宋体" w:eastAsia="宋体" w:cs="宋体"/>
          <w:color w:val="auto"/>
          <w:spacing w:val="-3"/>
          <w:sz w:val="24"/>
          <w:szCs w:val="24"/>
        </w:rPr>
      </w:pPr>
    </w:p>
    <w:p w14:paraId="7884196D">
      <w:pPr>
        <w:kinsoku/>
        <w:wordWrap w:val="0"/>
        <w:spacing w:line="360" w:lineRule="auto"/>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一、开标</w:t>
      </w:r>
    </w:p>
    <w:p w14:paraId="4BDEAB1D">
      <w:pPr>
        <w:kinsoku/>
        <w:wordWrap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1.采购人或采购代理机构按招标公告中规定的时间开标，本项目使用不见面开标，投标人无需到开标现场。</w:t>
      </w:r>
    </w:p>
    <w:p w14:paraId="623F0F40">
      <w:pPr>
        <w:kinsoku/>
        <w:wordWrap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2.开标：</w:t>
      </w:r>
    </w:p>
    <w:p w14:paraId="09427D8A">
      <w:pPr>
        <w:kinsoku/>
        <w:wordWrap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2.1 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14:paraId="5CBEBD23">
      <w:pPr>
        <w:kinsoku/>
        <w:wordWrap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119D8AA4">
      <w:pPr>
        <w:kinsoku/>
        <w:wordWrap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2.3 宣布开标结束。</w:t>
      </w:r>
    </w:p>
    <w:p w14:paraId="757A1DB5">
      <w:pPr>
        <w:kinsoku/>
        <w:wordWrap w:val="0"/>
        <w:spacing w:line="360" w:lineRule="auto"/>
        <w:ind w:firstLine="492" w:firstLineChars="200"/>
        <w:jc w:val="both"/>
        <w:rPr>
          <w:rFonts w:hint="eastAsia" w:ascii="宋体" w:hAnsi="宋体" w:eastAsia="宋体" w:cs="宋体"/>
          <w:color w:val="auto"/>
          <w:spacing w:val="3"/>
          <w:sz w:val="24"/>
          <w:szCs w:val="24"/>
          <w:lang w:eastAsia="zh-CN"/>
        </w:rPr>
      </w:pPr>
    </w:p>
    <w:p w14:paraId="0FB44E53">
      <w:pPr>
        <w:pStyle w:val="3"/>
        <w:kinsoku/>
        <w:wordWrap w:val="0"/>
        <w:spacing w:line="360" w:lineRule="auto"/>
        <w:jc w:val="both"/>
        <w:outlineLvl w:val="2"/>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二、资格审查</w:t>
      </w:r>
    </w:p>
    <w:p w14:paraId="66B30750">
      <w:pPr>
        <w:pStyle w:val="3"/>
        <w:kinsoku/>
        <w:wordWrap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1.开标结束后，采购人或采购代理机构将根据资格审查要求中的规定，对投标人进行资格审查，并形成资格审查结果。</w:t>
      </w:r>
    </w:p>
    <w:p w14:paraId="3466EF5C">
      <w:pPr>
        <w:pStyle w:val="3"/>
        <w:kinsoku/>
        <w:wordWrap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2.投标人《资格证明文件》有任何一项不符合《资格审查要求》的，资格审查不合格，其投标无效。</w:t>
      </w:r>
    </w:p>
    <w:p w14:paraId="1DF912B4">
      <w:pPr>
        <w:pStyle w:val="3"/>
        <w:kinsoku/>
        <w:wordWrap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3.资格审查合格的投标人不足3家的，不进行评标。</w:t>
      </w:r>
    </w:p>
    <w:p w14:paraId="24DF1734">
      <w:pPr>
        <w:pStyle w:val="21"/>
        <w:rPr>
          <w:rFonts w:hint="eastAsia" w:ascii="宋体" w:hAnsi="宋体" w:eastAsia="宋体" w:cs="宋体"/>
          <w:color w:val="auto"/>
        </w:rPr>
      </w:pPr>
    </w:p>
    <w:p w14:paraId="285DBF47">
      <w:pPr>
        <w:pStyle w:val="3"/>
        <w:kinsoku/>
        <w:wordWrap w:val="0"/>
        <w:spacing w:before="79" w:line="220" w:lineRule="auto"/>
        <w:jc w:val="center"/>
        <w:outlineLvl w:val="2"/>
        <w:rPr>
          <w:rFonts w:hint="eastAsia" w:ascii="宋体" w:hAnsi="宋体" w:eastAsia="宋体" w:cs="宋体"/>
          <w:color w:val="auto"/>
          <w:sz w:val="24"/>
          <w:szCs w:val="24"/>
        </w:rPr>
      </w:pPr>
      <w:r>
        <w:rPr>
          <w:rFonts w:hint="eastAsia" w:ascii="宋体" w:hAnsi="宋体" w:eastAsia="宋体" w:cs="宋体"/>
          <w:color w:val="auto"/>
          <w:spacing w:val="-1"/>
          <w:sz w:val="24"/>
          <w:szCs w:val="24"/>
        </w:rPr>
        <w:t>资格审查要求</w:t>
      </w:r>
    </w:p>
    <w:p w14:paraId="709F0823">
      <w:pPr>
        <w:kinsoku/>
        <w:wordWrap w:val="0"/>
        <w:spacing w:line="146" w:lineRule="exact"/>
        <w:jc w:val="both"/>
        <w:rPr>
          <w:rFonts w:hint="eastAsia" w:ascii="宋体" w:hAnsi="宋体" w:eastAsia="宋体" w:cs="宋体"/>
          <w:color w:val="auto"/>
        </w:rPr>
      </w:pPr>
    </w:p>
    <w:tbl>
      <w:tblPr>
        <w:tblStyle w:val="15"/>
        <w:tblW w:w="91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3771"/>
      </w:tblGrid>
      <w:tr w14:paraId="639FD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tcPr>
          <w:p w14:paraId="1E3528AF">
            <w:pPr>
              <w:kinsoku/>
              <w:wordWrap w:val="0"/>
              <w:spacing w:before="119" w:line="222"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序号</w:t>
            </w:r>
          </w:p>
        </w:tc>
        <w:tc>
          <w:tcPr>
            <w:tcW w:w="1061" w:type="dxa"/>
          </w:tcPr>
          <w:p w14:paraId="623AC4E6">
            <w:pPr>
              <w:kinsoku/>
              <w:wordWrap w:val="0"/>
              <w:spacing w:before="119" w:line="220" w:lineRule="auto"/>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审查因素</w:t>
            </w:r>
          </w:p>
        </w:tc>
        <w:tc>
          <w:tcPr>
            <w:tcW w:w="3600" w:type="dxa"/>
          </w:tcPr>
          <w:p w14:paraId="04F64B82">
            <w:pPr>
              <w:kinsoku/>
              <w:wordWrap w:val="0"/>
              <w:spacing w:before="119" w:line="220" w:lineRule="auto"/>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审查内容</w:t>
            </w:r>
          </w:p>
        </w:tc>
        <w:tc>
          <w:tcPr>
            <w:tcW w:w="3771" w:type="dxa"/>
          </w:tcPr>
          <w:p w14:paraId="67853844">
            <w:pPr>
              <w:kinsoku/>
              <w:wordWrap w:val="0"/>
              <w:spacing w:before="119" w:line="22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备注</w:t>
            </w:r>
          </w:p>
        </w:tc>
      </w:tr>
      <w:tr w14:paraId="53B3C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6AB70FF3">
            <w:pPr>
              <w:pStyle w:val="16"/>
              <w:kinsoku/>
              <w:wordWrap w:val="0"/>
              <w:spacing w:line="454" w:lineRule="auto"/>
              <w:jc w:val="both"/>
              <w:rPr>
                <w:rFonts w:hint="eastAsia" w:ascii="宋体" w:hAnsi="宋体" w:eastAsia="宋体" w:cs="宋体"/>
                <w:color w:val="auto"/>
              </w:rPr>
            </w:pPr>
          </w:p>
          <w:p w14:paraId="282FFBA3">
            <w:pPr>
              <w:pStyle w:val="16"/>
              <w:kinsoku/>
              <w:wordWrap w:val="0"/>
              <w:spacing w:before="69" w:line="199" w:lineRule="auto"/>
              <w:ind w:left="372"/>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61" w:type="dxa"/>
            <w:vAlign w:val="center"/>
          </w:tcPr>
          <w:p w14:paraId="2EBDEE9C">
            <w:pPr>
              <w:kinsoku/>
              <w:wordWrap w:val="0"/>
              <w:spacing w:before="32" w:line="232" w:lineRule="auto"/>
              <w:ind w:left="112" w:right="105"/>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满足第一章《</w:t>
            </w:r>
            <w:r>
              <w:rPr>
                <w:rFonts w:hint="eastAsia" w:ascii="宋体" w:hAnsi="宋体" w:eastAsia="宋体" w:cs="宋体"/>
                <w:color w:val="auto"/>
                <w:spacing w:val="-2"/>
                <w:sz w:val="24"/>
                <w:szCs w:val="24"/>
                <w:lang w:eastAsia="zh-CN"/>
              </w:rPr>
              <w:t>公开招标公告</w:t>
            </w: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eastAsia="zh-CN"/>
              </w:rPr>
              <w:t>投标人具备的</w:t>
            </w:r>
            <w:r>
              <w:rPr>
                <w:rFonts w:hint="eastAsia" w:ascii="宋体" w:hAnsi="宋体" w:eastAsia="宋体" w:cs="宋体"/>
                <w:color w:val="auto"/>
                <w:spacing w:val="-2"/>
                <w:sz w:val="24"/>
                <w:szCs w:val="24"/>
              </w:rPr>
              <w:t>资格要求</w:t>
            </w:r>
          </w:p>
        </w:tc>
        <w:tc>
          <w:tcPr>
            <w:tcW w:w="3600" w:type="dxa"/>
          </w:tcPr>
          <w:p w14:paraId="3A627E47">
            <w:pPr>
              <w:kinsoku/>
              <w:wordWrap w:val="0"/>
              <w:spacing w:before="32" w:line="232" w:lineRule="auto"/>
              <w:ind w:left="112" w:right="105"/>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14"/>
                <w:sz w:val="24"/>
                <w:szCs w:val="24"/>
                <w:lang w:eastAsia="zh-CN"/>
              </w:rPr>
              <w:t>1.</w:t>
            </w:r>
            <w:r>
              <w:rPr>
                <w:rFonts w:hint="eastAsia" w:ascii="宋体" w:hAnsi="宋体" w:eastAsia="宋体" w:cs="宋体"/>
                <w:color w:val="auto"/>
                <w:spacing w:val="-2"/>
                <w:sz w:val="24"/>
                <w:szCs w:val="24"/>
                <w:lang w:eastAsia="zh-CN"/>
              </w:rPr>
              <w:t>注册于中华人民共和国境内，具有独立承担民事责任能力；</w:t>
            </w:r>
          </w:p>
          <w:p w14:paraId="5ED5A268">
            <w:pPr>
              <w:kinsoku/>
              <w:wordWrap w:val="0"/>
              <w:spacing w:before="32" w:line="232" w:lineRule="auto"/>
              <w:ind w:left="112" w:right="105"/>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2.具有良好的商业信誉和健全的财务会计制度；</w:t>
            </w:r>
          </w:p>
          <w:p w14:paraId="090B20A7">
            <w:pPr>
              <w:kinsoku/>
              <w:wordWrap w:val="0"/>
              <w:spacing w:before="32" w:line="232" w:lineRule="auto"/>
              <w:ind w:left="112" w:right="105"/>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3.具有履行合同所必需的设备和专业技术能力；</w:t>
            </w:r>
          </w:p>
          <w:p w14:paraId="249B5730">
            <w:pPr>
              <w:kinsoku/>
              <w:wordWrap w:val="0"/>
              <w:spacing w:before="32" w:line="232" w:lineRule="auto"/>
              <w:ind w:left="112" w:right="105"/>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4.有依法缴纳税收和社会保障资金的良好记录；</w:t>
            </w:r>
          </w:p>
          <w:p w14:paraId="3CA2B04E">
            <w:pPr>
              <w:kinsoku/>
              <w:wordWrap w:val="0"/>
              <w:spacing w:before="32" w:line="232" w:lineRule="auto"/>
              <w:ind w:left="112" w:right="105"/>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5.</w:t>
            </w:r>
            <w:r>
              <w:rPr>
                <w:rFonts w:hint="eastAsia" w:ascii="宋体" w:hAnsi="宋体" w:eastAsia="宋体" w:cs="宋体"/>
                <w:color w:val="auto"/>
                <w:spacing w:val="-14"/>
                <w:sz w:val="24"/>
                <w:szCs w:val="24"/>
                <w:lang w:eastAsia="zh-CN"/>
              </w:rPr>
              <w:t>参加政府采购活动前三年内，在经营活动中没有重大违法记录；</w:t>
            </w:r>
          </w:p>
          <w:p w14:paraId="584B4E5C">
            <w:pPr>
              <w:kinsoku/>
              <w:wordWrap w:val="0"/>
              <w:spacing w:before="32" w:line="232" w:lineRule="auto"/>
              <w:ind w:left="112" w:right="105"/>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6.根据《关于在政府采购活动中查询及使用信用记录有关问题的通知》(财库</w:t>
            </w:r>
            <w:r>
              <w:rPr>
                <w:rFonts w:hint="eastAsia" w:ascii="宋体" w:hAnsi="宋体" w:eastAsia="宋体" w:cs="宋体"/>
                <w:color w:val="auto"/>
                <w:spacing w:val="-12"/>
                <w:sz w:val="24"/>
                <w:szCs w:val="24"/>
              </w:rPr>
              <w:t>〔20</w:t>
            </w:r>
            <w:r>
              <w:rPr>
                <w:rFonts w:hint="eastAsia" w:ascii="宋体" w:hAnsi="宋体" w:eastAsia="宋体" w:cs="宋体"/>
                <w:color w:val="auto"/>
                <w:spacing w:val="-12"/>
                <w:sz w:val="24"/>
                <w:szCs w:val="24"/>
                <w:lang w:eastAsia="zh-CN"/>
              </w:rPr>
              <w:t>16</w:t>
            </w:r>
            <w:r>
              <w:rPr>
                <w:rFonts w:hint="eastAsia" w:ascii="宋体" w:hAnsi="宋体" w:eastAsia="宋体" w:cs="宋体"/>
                <w:color w:val="auto"/>
                <w:spacing w:val="-12"/>
                <w:sz w:val="24"/>
                <w:szCs w:val="24"/>
              </w:rPr>
              <w:t>〕</w:t>
            </w:r>
            <w:r>
              <w:rPr>
                <w:rFonts w:hint="eastAsia" w:ascii="宋体" w:hAnsi="宋体" w:eastAsia="宋体" w:cs="宋体"/>
                <w:color w:val="auto"/>
                <w:spacing w:val="-2"/>
                <w:sz w:val="24"/>
                <w:szCs w:val="24"/>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764E9587">
            <w:pPr>
              <w:kinsoku/>
              <w:wordWrap w:val="0"/>
              <w:spacing w:before="32" w:line="232" w:lineRule="auto"/>
              <w:ind w:left="112" w:right="105"/>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lang w:eastAsia="zh-CN"/>
              </w:rPr>
              <w:t>7.遵守国家有关法律、法规、规章。</w:t>
            </w:r>
          </w:p>
        </w:tc>
        <w:tc>
          <w:tcPr>
            <w:tcW w:w="3771" w:type="dxa"/>
          </w:tcPr>
          <w:p w14:paraId="63623275">
            <w:pPr>
              <w:kinsoku/>
              <w:wordWrap w:val="0"/>
              <w:spacing w:before="32" w:line="232" w:lineRule="auto"/>
              <w:ind w:right="105"/>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投标人为企业（包括合伙企业、个体工商户）的，应提供有效的营业执照；</w:t>
            </w:r>
          </w:p>
          <w:p w14:paraId="44DE97CA">
            <w:pPr>
              <w:kinsoku/>
              <w:wordWrap w:val="0"/>
              <w:spacing w:before="32" w:line="232" w:lineRule="auto"/>
              <w:ind w:right="105"/>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投标人为事业单位的，应提供有效的事业单位法人证书；</w:t>
            </w:r>
          </w:p>
          <w:p w14:paraId="23F6210B">
            <w:pPr>
              <w:kinsoku/>
              <w:wordWrap w:val="0"/>
              <w:spacing w:before="32" w:line="232" w:lineRule="auto"/>
              <w:ind w:right="105"/>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投标人是非企业机构的，应提供有效的执业许可证、登记证书等证明文件；</w:t>
            </w:r>
          </w:p>
          <w:p w14:paraId="3D7079F0">
            <w:pPr>
              <w:kinsoku/>
              <w:wordWrap w:val="0"/>
              <w:spacing w:before="32" w:line="232" w:lineRule="auto"/>
              <w:ind w:right="105"/>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投标人是自然人的，应提供有效的自然人身份证明。</w:t>
            </w:r>
          </w:p>
          <w:p w14:paraId="24D5BF6A">
            <w:pPr>
              <w:kinsoku/>
              <w:wordWrap w:val="0"/>
              <w:spacing w:before="32" w:line="232" w:lineRule="auto"/>
              <w:ind w:right="105"/>
              <w:jc w:val="both"/>
              <w:rPr>
                <w:rFonts w:hint="eastAsia" w:ascii="宋体" w:hAnsi="宋体" w:eastAsia="宋体" w:cs="宋体"/>
                <w:color w:val="auto"/>
              </w:rPr>
            </w:pPr>
            <w:r>
              <w:rPr>
                <w:rFonts w:hint="eastAsia" w:ascii="宋体" w:hAnsi="宋体" w:eastAsia="宋体" w:cs="宋体"/>
                <w:color w:val="auto"/>
                <w:spacing w:val="-2"/>
                <w:sz w:val="24"/>
                <w:szCs w:val="24"/>
                <w:highlight w:val="none"/>
                <w:lang w:eastAsia="zh-CN"/>
              </w:rPr>
              <w:t>分支机构参加投标的，应提供该分支机构或其所属法人/其他组织的相应证明文件；同时还应提供其所属法人/其他组织出具的授权其参与本项目的授权书（格式自拟，须加盖其所属法人/其他组织的公章）；</w:t>
            </w:r>
            <w:r>
              <w:rPr>
                <w:rFonts w:hint="eastAsia" w:ascii="宋体" w:hAnsi="宋体" w:eastAsia="宋体" w:cs="宋体"/>
                <w:color w:val="auto"/>
                <w:spacing w:val="-2"/>
                <w:sz w:val="24"/>
                <w:szCs w:val="24"/>
                <w:lang w:eastAsia="zh-CN"/>
              </w:rPr>
              <w:t>对于银行、保险、石油石化、电力、电信等行业的分支机构，可以提供上述授权，也可以提供其所属法人/其他组织的有关文件或制度等能够证明授权其独立开展业务的证明材料。</w:t>
            </w:r>
          </w:p>
        </w:tc>
      </w:tr>
      <w:tr w14:paraId="59F24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tcPr>
          <w:p w14:paraId="5882AF9D">
            <w:pPr>
              <w:pStyle w:val="16"/>
              <w:kinsoku/>
              <w:wordWrap w:val="0"/>
              <w:spacing w:before="137" w:line="201" w:lineRule="auto"/>
              <w:ind w:left="243"/>
              <w:jc w:val="both"/>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2</w:t>
            </w:r>
          </w:p>
        </w:tc>
        <w:tc>
          <w:tcPr>
            <w:tcW w:w="1061" w:type="dxa"/>
          </w:tcPr>
          <w:p w14:paraId="5BE37023">
            <w:pPr>
              <w:kinsoku/>
              <w:wordWrap w:val="0"/>
              <w:spacing w:before="116" w:line="221" w:lineRule="auto"/>
              <w:ind w:left="136"/>
              <w:jc w:val="both"/>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rPr>
              <w:t>中小企业政策</w:t>
            </w:r>
          </w:p>
        </w:tc>
        <w:tc>
          <w:tcPr>
            <w:tcW w:w="3600" w:type="dxa"/>
          </w:tcPr>
          <w:p w14:paraId="357E2478">
            <w:pPr>
              <w:kinsoku/>
              <w:wordWrap w:val="0"/>
              <w:spacing w:before="116" w:line="219" w:lineRule="auto"/>
              <w:ind w:left="119"/>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具体要求见第一章《</w:t>
            </w:r>
            <w:r>
              <w:rPr>
                <w:rFonts w:hint="eastAsia" w:ascii="宋体" w:hAnsi="宋体" w:eastAsia="宋体" w:cs="宋体"/>
                <w:color w:val="auto"/>
                <w:spacing w:val="-2"/>
                <w:sz w:val="24"/>
                <w:szCs w:val="24"/>
                <w:lang w:eastAsia="zh-CN"/>
              </w:rPr>
              <w:t>公开招标公告</w:t>
            </w:r>
            <w:r>
              <w:rPr>
                <w:rFonts w:hint="eastAsia" w:ascii="宋体" w:hAnsi="宋体" w:eastAsia="宋体" w:cs="宋体"/>
                <w:color w:val="auto"/>
                <w:spacing w:val="-2"/>
                <w:sz w:val="24"/>
                <w:szCs w:val="24"/>
              </w:rPr>
              <w:t>》</w:t>
            </w:r>
          </w:p>
        </w:tc>
        <w:tc>
          <w:tcPr>
            <w:tcW w:w="3771" w:type="dxa"/>
          </w:tcPr>
          <w:p w14:paraId="2F83FD31">
            <w:pPr>
              <w:pStyle w:val="16"/>
              <w:kinsoku/>
              <w:wordWrap w:val="0"/>
              <w:jc w:val="both"/>
              <w:rPr>
                <w:rFonts w:hint="eastAsia" w:ascii="宋体" w:hAnsi="宋体" w:eastAsia="宋体" w:cs="宋体"/>
                <w:color w:val="auto"/>
              </w:rPr>
            </w:pPr>
          </w:p>
        </w:tc>
      </w:tr>
      <w:tr w14:paraId="50E96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tcPr>
          <w:p w14:paraId="17543688">
            <w:pPr>
              <w:pStyle w:val="16"/>
              <w:kinsoku/>
              <w:wordWrap w:val="0"/>
              <w:spacing w:line="258" w:lineRule="auto"/>
              <w:jc w:val="both"/>
              <w:rPr>
                <w:rFonts w:hint="eastAsia" w:ascii="宋体" w:hAnsi="宋体" w:eastAsia="宋体" w:cs="宋体"/>
                <w:color w:val="auto"/>
              </w:rPr>
            </w:pPr>
          </w:p>
          <w:p w14:paraId="3A79938F">
            <w:pPr>
              <w:pStyle w:val="16"/>
              <w:kinsoku/>
              <w:wordWrap w:val="0"/>
              <w:spacing w:line="258" w:lineRule="auto"/>
              <w:jc w:val="both"/>
              <w:rPr>
                <w:rFonts w:hint="eastAsia" w:ascii="宋体" w:hAnsi="宋体" w:eastAsia="宋体" w:cs="宋体"/>
                <w:color w:val="auto"/>
              </w:rPr>
            </w:pPr>
          </w:p>
          <w:p w14:paraId="5FE31898">
            <w:pPr>
              <w:pStyle w:val="16"/>
              <w:kinsoku/>
              <w:wordWrap w:val="0"/>
              <w:spacing w:line="258" w:lineRule="auto"/>
              <w:jc w:val="both"/>
              <w:rPr>
                <w:rFonts w:hint="eastAsia" w:ascii="宋体" w:hAnsi="宋体" w:eastAsia="宋体" w:cs="宋体"/>
                <w:color w:val="auto"/>
              </w:rPr>
            </w:pPr>
          </w:p>
          <w:p w14:paraId="517DC2FD">
            <w:pPr>
              <w:pStyle w:val="16"/>
              <w:kinsoku/>
              <w:wordWrap w:val="0"/>
              <w:spacing w:line="258" w:lineRule="auto"/>
              <w:jc w:val="both"/>
              <w:rPr>
                <w:rFonts w:hint="eastAsia" w:ascii="宋体" w:hAnsi="宋体" w:eastAsia="宋体" w:cs="宋体"/>
                <w:color w:val="auto"/>
              </w:rPr>
            </w:pPr>
          </w:p>
          <w:p w14:paraId="3F389448">
            <w:pPr>
              <w:pStyle w:val="16"/>
              <w:kinsoku/>
              <w:wordWrap w:val="0"/>
              <w:spacing w:line="258" w:lineRule="auto"/>
              <w:jc w:val="both"/>
              <w:rPr>
                <w:rFonts w:hint="eastAsia" w:ascii="宋体" w:hAnsi="宋体" w:eastAsia="宋体" w:cs="宋体"/>
                <w:color w:val="auto"/>
              </w:rPr>
            </w:pPr>
          </w:p>
          <w:p w14:paraId="3AE7F29C">
            <w:pPr>
              <w:pStyle w:val="16"/>
              <w:kinsoku/>
              <w:wordWrap w:val="0"/>
              <w:spacing w:line="259" w:lineRule="auto"/>
              <w:jc w:val="both"/>
              <w:rPr>
                <w:rFonts w:hint="eastAsia" w:ascii="宋体" w:hAnsi="宋体" w:eastAsia="宋体" w:cs="宋体"/>
                <w:color w:val="auto"/>
              </w:rPr>
            </w:pPr>
          </w:p>
          <w:p w14:paraId="1D43E15A">
            <w:pPr>
              <w:pStyle w:val="16"/>
              <w:kinsoku/>
              <w:wordWrap w:val="0"/>
              <w:spacing w:line="259" w:lineRule="auto"/>
              <w:jc w:val="both"/>
              <w:rPr>
                <w:rFonts w:hint="eastAsia" w:ascii="宋体" w:hAnsi="宋体" w:eastAsia="宋体" w:cs="宋体"/>
                <w:color w:val="auto"/>
              </w:rPr>
            </w:pPr>
          </w:p>
          <w:p w14:paraId="61E40918">
            <w:pPr>
              <w:pStyle w:val="16"/>
              <w:kinsoku/>
              <w:wordWrap w:val="0"/>
              <w:spacing w:line="259" w:lineRule="auto"/>
              <w:jc w:val="both"/>
              <w:rPr>
                <w:rFonts w:hint="eastAsia" w:ascii="宋体" w:hAnsi="宋体" w:eastAsia="宋体" w:cs="宋体"/>
                <w:color w:val="auto"/>
              </w:rPr>
            </w:pPr>
          </w:p>
          <w:p w14:paraId="557F7088">
            <w:pPr>
              <w:pStyle w:val="16"/>
              <w:kinsoku/>
              <w:wordWrap w:val="0"/>
              <w:spacing w:line="259" w:lineRule="auto"/>
              <w:jc w:val="both"/>
              <w:rPr>
                <w:rFonts w:hint="eastAsia" w:ascii="宋体" w:hAnsi="宋体" w:eastAsia="宋体" w:cs="宋体"/>
                <w:color w:val="auto"/>
              </w:rPr>
            </w:pPr>
          </w:p>
          <w:p w14:paraId="7D7F79A3">
            <w:pPr>
              <w:pStyle w:val="16"/>
              <w:kinsoku/>
              <w:wordWrap w:val="0"/>
              <w:spacing w:before="49" w:line="199" w:lineRule="auto"/>
              <w:jc w:val="center"/>
              <w:rPr>
                <w:rFonts w:hint="eastAsia" w:ascii="宋体" w:hAnsi="宋体" w:eastAsia="宋体" w:cs="宋体"/>
                <w:color w:val="auto"/>
                <w:sz w:val="24"/>
                <w:szCs w:val="24"/>
              </w:rPr>
            </w:pPr>
            <w:r>
              <w:rPr>
                <w:rFonts w:hint="eastAsia" w:ascii="宋体" w:hAnsi="宋体" w:eastAsia="宋体" w:cs="宋体"/>
                <w:color w:val="auto"/>
                <w:spacing w:val="8"/>
                <w:sz w:val="24"/>
                <w:szCs w:val="24"/>
              </w:rPr>
              <w:t>2-1</w:t>
            </w:r>
          </w:p>
        </w:tc>
        <w:tc>
          <w:tcPr>
            <w:tcW w:w="1061" w:type="dxa"/>
          </w:tcPr>
          <w:p w14:paraId="39C2D527">
            <w:pPr>
              <w:pStyle w:val="16"/>
              <w:kinsoku/>
              <w:wordWrap w:val="0"/>
              <w:spacing w:line="253" w:lineRule="auto"/>
              <w:jc w:val="both"/>
              <w:rPr>
                <w:rFonts w:hint="eastAsia" w:ascii="宋体" w:hAnsi="宋体" w:eastAsia="宋体" w:cs="宋体"/>
                <w:color w:val="auto"/>
              </w:rPr>
            </w:pPr>
          </w:p>
          <w:p w14:paraId="19405A2B">
            <w:pPr>
              <w:pStyle w:val="16"/>
              <w:kinsoku/>
              <w:wordWrap w:val="0"/>
              <w:spacing w:line="253" w:lineRule="auto"/>
              <w:jc w:val="both"/>
              <w:rPr>
                <w:rFonts w:hint="eastAsia" w:ascii="宋体" w:hAnsi="宋体" w:eastAsia="宋体" w:cs="宋体"/>
                <w:color w:val="auto"/>
              </w:rPr>
            </w:pPr>
          </w:p>
          <w:p w14:paraId="1E0E1E79">
            <w:pPr>
              <w:pStyle w:val="16"/>
              <w:kinsoku/>
              <w:wordWrap w:val="0"/>
              <w:spacing w:line="253" w:lineRule="auto"/>
              <w:jc w:val="both"/>
              <w:rPr>
                <w:rFonts w:hint="eastAsia" w:ascii="宋体" w:hAnsi="宋体" w:eastAsia="宋体" w:cs="宋体"/>
                <w:color w:val="auto"/>
              </w:rPr>
            </w:pPr>
          </w:p>
          <w:p w14:paraId="5D7CEAEC">
            <w:pPr>
              <w:pStyle w:val="16"/>
              <w:kinsoku/>
              <w:wordWrap w:val="0"/>
              <w:spacing w:line="253" w:lineRule="auto"/>
              <w:jc w:val="both"/>
              <w:rPr>
                <w:rFonts w:hint="eastAsia" w:ascii="宋体" w:hAnsi="宋体" w:eastAsia="宋体" w:cs="宋体"/>
                <w:color w:val="auto"/>
              </w:rPr>
            </w:pPr>
          </w:p>
          <w:p w14:paraId="7022E967">
            <w:pPr>
              <w:pStyle w:val="16"/>
              <w:kinsoku/>
              <w:wordWrap w:val="0"/>
              <w:spacing w:line="253" w:lineRule="auto"/>
              <w:jc w:val="both"/>
              <w:rPr>
                <w:rFonts w:hint="eastAsia" w:ascii="宋体" w:hAnsi="宋体" w:eastAsia="宋体" w:cs="宋体"/>
                <w:color w:val="auto"/>
              </w:rPr>
            </w:pPr>
          </w:p>
          <w:p w14:paraId="7F9AB3A1">
            <w:pPr>
              <w:pStyle w:val="16"/>
              <w:kinsoku/>
              <w:wordWrap w:val="0"/>
              <w:spacing w:line="253" w:lineRule="auto"/>
              <w:jc w:val="both"/>
              <w:rPr>
                <w:rFonts w:hint="eastAsia" w:ascii="宋体" w:hAnsi="宋体" w:eastAsia="宋体" w:cs="宋体"/>
                <w:color w:val="auto"/>
              </w:rPr>
            </w:pPr>
          </w:p>
          <w:p w14:paraId="6478DEC6">
            <w:pPr>
              <w:pStyle w:val="16"/>
              <w:kinsoku/>
              <w:wordWrap w:val="0"/>
              <w:spacing w:line="254" w:lineRule="auto"/>
              <w:jc w:val="both"/>
              <w:rPr>
                <w:rFonts w:hint="eastAsia" w:ascii="宋体" w:hAnsi="宋体" w:eastAsia="宋体" w:cs="宋体"/>
                <w:color w:val="auto"/>
              </w:rPr>
            </w:pPr>
          </w:p>
          <w:p w14:paraId="73A6DA49">
            <w:pPr>
              <w:pStyle w:val="16"/>
              <w:kinsoku/>
              <w:wordWrap w:val="0"/>
              <w:spacing w:line="254" w:lineRule="auto"/>
              <w:jc w:val="both"/>
              <w:rPr>
                <w:rFonts w:hint="eastAsia" w:ascii="宋体" w:hAnsi="宋体" w:eastAsia="宋体" w:cs="宋体"/>
                <w:color w:val="auto"/>
              </w:rPr>
            </w:pPr>
          </w:p>
          <w:p w14:paraId="4B935F9B">
            <w:pPr>
              <w:pStyle w:val="16"/>
              <w:kinsoku/>
              <w:wordWrap w:val="0"/>
              <w:spacing w:line="254" w:lineRule="auto"/>
              <w:jc w:val="both"/>
              <w:rPr>
                <w:rFonts w:hint="eastAsia" w:ascii="宋体" w:hAnsi="宋体" w:eastAsia="宋体" w:cs="宋体"/>
                <w:color w:val="auto"/>
              </w:rPr>
            </w:pPr>
          </w:p>
          <w:p w14:paraId="74FBF177">
            <w:pPr>
              <w:kinsoku/>
              <w:wordWrap w:val="0"/>
              <w:spacing w:before="78" w:line="229" w:lineRule="auto"/>
              <w:ind w:left="112" w:right="105" w:firstLine="23"/>
              <w:jc w:val="both"/>
              <w:rPr>
                <w:rFonts w:hint="eastAsia" w:ascii="宋体" w:hAnsi="宋体" w:eastAsia="宋体" w:cs="宋体"/>
                <w:color w:val="auto"/>
                <w:sz w:val="24"/>
                <w:szCs w:val="24"/>
              </w:rPr>
            </w:pPr>
            <w:r>
              <w:rPr>
                <w:rFonts w:hint="eastAsia" w:ascii="宋体" w:hAnsi="宋体" w:eastAsia="宋体" w:cs="宋体"/>
                <w:color w:val="auto"/>
                <w:spacing w:val="7"/>
                <w:sz w:val="24"/>
                <w:szCs w:val="24"/>
              </w:rPr>
              <w:t>中小企业证明文</w:t>
            </w:r>
            <w:r>
              <w:rPr>
                <w:rFonts w:hint="eastAsia" w:ascii="宋体" w:hAnsi="宋体" w:eastAsia="宋体" w:cs="宋体"/>
                <w:color w:val="auto"/>
                <w:sz w:val="24"/>
                <w:szCs w:val="24"/>
              </w:rPr>
              <w:t>件</w:t>
            </w:r>
          </w:p>
        </w:tc>
        <w:tc>
          <w:tcPr>
            <w:tcW w:w="3600" w:type="dxa"/>
          </w:tcPr>
          <w:p w14:paraId="6EFB431F">
            <w:pPr>
              <w:kinsoku/>
              <w:wordWrap w:val="0"/>
              <w:spacing w:before="36" w:line="215" w:lineRule="auto"/>
              <w:ind w:left="115" w:right="102" w:firstLine="14"/>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当本项目（包）涉及预留份额专门面向中小企业采购，此时</w:t>
            </w:r>
            <w:r>
              <w:rPr>
                <w:rFonts w:hint="eastAsia" w:ascii="宋体" w:hAnsi="宋体" w:eastAsia="宋体" w:cs="宋体"/>
                <w:color w:val="auto"/>
                <w:spacing w:val="1"/>
                <w:sz w:val="24"/>
                <w:szCs w:val="24"/>
                <w:lang w:eastAsia="zh-CN"/>
              </w:rPr>
              <w:t>须在</w:t>
            </w:r>
            <w:r>
              <w:rPr>
                <w:rFonts w:hint="eastAsia" w:ascii="宋体" w:hAnsi="宋体" w:eastAsia="宋体" w:cs="宋体"/>
                <w:color w:val="auto"/>
                <w:spacing w:val="1"/>
                <w:sz w:val="24"/>
                <w:szCs w:val="24"/>
              </w:rPr>
              <w:t>《资格证明文件》中</w:t>
            </w:r>
            <w:r>
              <w:rPr>
                <w:rFonts w:hint="eastAsia" w:ascii="宋体" w:hAnsi="宋体" w:eastAsia="宋体" w:cs="宋体"/>
                <w:color w:val="auto"/>
                <w:spacing w:val="15"/>
                <w:sz w:val="24"/>
                <w:szCs w:val="24"/>
                <w:lang w:eastAsia="zh-CN"/>
              </w:rPr>
              <w:t>提</w:t>
            </w:r>
            <w:r>
              <w:rPr>
                <w:rFonts w:hint="eastAsia" w:ascii="宋体" w:hAnsi="宋体" w:eastAsia="宋体" w:cs="宋体"/>
                <w:color w:val="auto"/>
                <w:spacing w:val="-5"/>
                <w:sz w:val="24"/>
                <w:szCs w:val="24"/>
              </w:rPr>
              <w:t>供。</w:t>
            </w:r>
          </w:p>
          <w:p w14:paraId="311F7CAC">
            <w:pPr>
              <w:pStyle w:val="16"/>
              <w:kinsoku/>
              <w:wordWrap w:val="0"/>
              <w:spacing w:before="4" w:line="220" w:lineRule="auto"/>
              <w:ind w:left="116" w:right="102" w:firstLine="15"/>
              <w:jc w:val="both"/>
              <w:rPr>
                <w:rFonts w:hint="eastAsia" w:ascii="宋体" w:hAnsi="宋体" w:eastAsia="宋体" w:cs="宋体"/>
                <w:color w:val="auto"/>
                <w:sz w:val="24"/>
                <w:szCs w:val="24"/>
              </w:rPr>
            </w:pPr>
            <w:r>
              <w:rPr>
                <w:rFonts w:hint="eastAsia" w:ascii="宋体" w:hAnsi="宋体" w:eastAsia="宋体" w:cs="宋体"/>
                <w:color w:val="auto"/>
                <w:spacing w:val="-5"/>
                <w:sz w:val="24"/>
                <w:szCs w:val="24"/>
              </w:rPr>
              <w:t>1、投标人单独投标的，应</w:t>
            </w:r>
            <w:r>
              <w:rPr>
                <w:rFonts w:hint="eastAsia" w:ascii="宋体" w:hAnsi="宋体" w:eastAsia="宋体" w:cs="宋体"/>
                <w:color w:val="auto"/>
                <w:spacing w:val="-5"/>
                <w:sz w:val="24"/>
                <w:szCs w:val="24"/>
                <w:lang w:eastAsia="zh-CN"/>
              </w:rPr>
              <w:t>提</w:t>
            </w:r>
            <w:r>
              <w:rPr>
                <w:rFonts w:hint="eastAsia" w:ascii="宋体" w:hAnsi="宋体" w:eastAsia="宋体" w:cs="宋体"/>
                <w:color w:val="auto"/>
                <w:spacing w:val="-5"/>
                <w:sz w:val="24"/>
                <w:szCs w:val="24"/>
              </w:rPr>
              <w:t>供《中小企业声</w:t>
            </w:r>
            <w:r>
              <w:rPr>
                <w:rFonts w:hint="eastAsia" w:ascii="宋体" w:hAnsi="宋体" w:eastAsia="宋体" w:cs="宋体"/>
                <w:color w:val="auto"/>
                <w:spacing w:val="1"/>
                <w:sz w:val="24"/>
                <w:szCs w:val="24"/>
              </w:rPr>
              <w:t>明函》或《残疾人福利性单位声明函》或由省级以上监狱管理局、戒毒管理局（含新疆生产建设兵团）出具的属于监狱企业的证明</w:t>
            </w:r>
            <w:r>
              <w:rPr>
                <w:rFonts w:hint="eastAsia" w:ascii="宋体" w:hAnsi="宋体" w:eastAsia="宋体" w:cs="宋体"/>
                <w:color w:val="auto"/>
                <w:spacing w:val="-11"/>
                <w:sz w:val="24"/>
                <w:szCs w:val="24"/>
              </w:rPr>
              <w:t>文件。</w:t>
            </w:r>
          </w:p>
          <w:p w14:paraId="1656F2BA">
            <w:pPr>
              <w:pStyle w:val="16"/>
              <w:kinsoku/>
              <w:wordWrap w:val="0"/>
              <w:spacing w:before="20" w:line="236" w:lineRule="auto"/>
              <w:ind w:left="113" w:right="102" w:firstLine="9"/>
              <w:jc w:val="both"/>
              <w:rPr>
                <w:rFonts w:hint="eastAsia" w:ascii="宋体" w:hAnsi="宋体" w:eastAsia="宋体" w:cs="宋体"/>
                <w:color w:val="auto"/>
                <w:sz w:val="24"/>
                <w:szCs w:val="24"/>
              </w:rPr>
            </w:pPr>
            <w:r>
              <w:rPr>
                <w:rFonts w:hint="eastAsia" w:ascii="宋体" w:hAnsi="宋体" w:eastAsia="宋体" w:cs="宋体"/>
                <w:color w:val="auto"/>
                <w:spacing w:val="-6"/>
                <w:sz w:val="24"/>
                <w:szCs w:val="24"/>
              </w:rPr>
              <w:t>2、如招标文件要求以联合体形式参加</w:t>
            </w:r>
            <w:r>
              <w:rPr>
                <w:rFonts w:hint="eastAsia" w:ascii="宋体" w:hAnsi="宋体" w:eastAsia="宋体" w:cs="宋体"/>
                <w:color w:val="auto"/>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宋体" w:hAnsi="宋体" w:eastAsia="宋体" w:cs="宋体"/>
                <w:color w:val="auto"/>
                <w:spacing w:val="-4"/>
                <w:sz w:val="24"/>
                <w:szCs w:val="24"/>
              </w:rPr>
              <w:t>关于预留份额的要求。</w:t>
            </w:r>
          </w:p>
        </w:tc>
        <w:tc>
          <w:tcPr>
            <w:tcW w:w="3771" w:type="dxa"/>
          </w:tcPr>
          <w:p w14:paraId="5EE98323">
            <w:pPr>
              <w:pStyle w:val="16"/>
              <w:kinsoku/>
              <w:wordWrap w:val="0"/>
              <w:spacing w:line="253" w:lineRule="auto"/>
              <w:jc w:val="both"/>
              <w:rPr>
                <w:rFonts w:hint="eastAsia" w:ascii="宋体" w:hAnsi="宋体" w:eastAsia="宋体" w:cs="宋体"/>
                <w:color w:val="auto"/>
              </w:rPr>
            </w:pPr>
          </w:p>
          <w:p w14:paraId="654E9D27">
            <w:pPr>
              <w:pStyle w:val="16"/>
              <w:kinsoku/>
              <w:wordWrap w:val="0"/>
              <w:spacing w:line="253" w:lineRule="auto"/>
              <w:jc w:val="both"/>
              <w:rPr>
                <w:rFonts w:hint="eastAsia" w:ascii="宋体" w:hAnsi="宋体" w:eastAsia="宋体" w:cs="宋体"/>
                <w:color w:val="auto"/>
              </w:rPr>
            </w:pPr>
          </w:p>
          <w:p w14:paraId="37F73ADB">
            <w:pPr>
              <w:pStyle w:val="16"/>
              <w:kinsoku/>
              <w:wordWrap w:val="0"/>
              <w:spacing w:line="253" w:lineRule="auto"/>
              <w:jc w:val="both"/>
              <w:rPr>
                <w:rFonts w:hint="eastAsia" w:ascii="宋体" w:hAnsi="宋体" w:eastAsia="宋体" w:cs="宋体"/>
                <w:color w:val="auto"/>
              </w:rPr>
            </w:pPr>
          </w:p>
          <w:p w14:paraId="239BDCDA">
            <w:pPr>
              <w:pStyle w:val="16"/>
              <w:kinsoku/>
              <w:wordWrap w:val="0"/>
              <w:spacing w:line="253" w:lineRule="auto"/>
              <w:jc w:val="both"/>
              <w:rPr>
                <w:rFonts w:hint="eastAsia" w:ascii="宋体" w:hAnsi="宋体" w:eastAsia="宋体" w:cs="宋体"/>
                <w:color w:val="auto"/>
              </w:rPr>
            </w:pPr>
          </w:p>
          <w:p w14:paraId="056CAC24">
            <w:pPr>
              <w:pStyle w:val="16"/>
              <w:kinsoku/>
              <w:wordWrap w:val="0"/>
              <w:spacing w:line="253" w:lineRule="auto"/>
              <w:jc w:val="both"/>
              <w:rPr>
                <w:rFonts w:hint="eastAsia" w:ascii="宋体" w:hAnsi="宋体" w:eastAsia="宋体" w:cs="宋体"/>
                <w:color w:val="auto"/>
              </w:rPr>
            </w:pPr>
          </w:p>
          <w:p w14:paraId="3E6AA3AF">
            <w:pPr>
              <w:pStyle w:val="16"/>
              <w:kinsoku/>
              <w:wordWrap w:val="0"/>
              <w:spacing w:line="253" w:lineRule="auto"/>
              <w:jc w:val="both"/>
              <w:rPr>
                <w:rFonts w:hint="eastAsia" w:ascii="宋体" w:hAnsi="宋体" w:eastAsia="宋体" w:cs="宋体"/>
                <w:color w:val="auto"/>
              </w:rPr>
            </w:pPr>
          </w:p>
          <w:p w14:paraId="62F7B35F">
            <w:pPr>
              <w:pStyle w:val="16"/>
              <w:kinsoku/>
              <w:wordWrap w:val="0"/>
              <w:spacing w:line="254" w:lineRule="auto"/>
              <w:jc w:val="both"/>
              <w:rPr>
                <w:rFonts w:hint="eastAsia" w:ascii="宋体" w:hAnsi="宋体" w:eastAsia="宋体" w:cs="宋体"/>
                <w:color w:val="auto"/>
              </w:rPr>
            </w:pPr>
          </w:p>
          <w:p w14:paraId="6F2D069F">
            <w:pPr>
              <w:pStyle w:val="16"/>
              <w:kinsoku/>
              <w:wordWrap w:val="0"/>
              <w:spacing w:line="254" w:lineRule="auto"/>
              <w:jc w:val="both"/>
              <w:rPr>
                <w:rFonts w:hint="eastAsia" w:ascii="宋体" w:hAnsi="宋体" w:eastAsia="宋体" w:cs="宋体"/>
                <w:color w:val="auto"/>
              </w:rPr>
            </w:pPr>
          </w:p>
          <w:p w14:paraId="0EDC9877">
            <w:pPr>
              <w:pStyle w:val="16"/>
              <w:kinsoku/>
              <w:wordWrap w:val="0"/>
              <w:spacing w:line="254" w:lineRule="auto"/>
              <w:jc w:val="both"/>
              <w:rPr>
                <w:rFonts w:hint="eastAsia" w:ascii="宋体" w:hAnsi="宋体" w:eastAsia="宋体" w:cs="宋体"/>
                <w:color w:val="auto"/>
              </w:rPr>
            </w:pPr>
          </w:p>
          <w:p w14:paraId="376DD001">
            <w:pPr>
              <w:kinsoku/>
              <w:wordWrap w:val="0"/>
              <w:spacing w:before="78" w:line="229" w:lineRule="auto"/>
              <w:ind w:left="118" w:right="116" w:hanging="1"/>
              <w:jc w:val="both"/>
              <w:rPr>
                <w:rFonts w:hint="eastAsia" w:ascii="宋体" w:hAnsi="宋体" w:eastAsia="宋体" w:cs="宋体"/>
                <w:color w:val="auto"/>
                <w:sz w:val="24"/>
                <w:szCs w:val="24"/>
              </w:rPr>
            </w:pPr>
            <w:r>
              <w:rPr>
                <w:rFonts w:hint="eastAsia" w:ascii="宋体" w:hAnsi="宋体" w:eastAsia="宋体" w:cs="宋体"/>
                <w:color w:val="auto"/>
                <w:spacing w:val="-6"/>
                <w:sz w:val="24"/>
                <w:szCs w:val="24"/>
              </w:rPr>
              <w:t>格式见《投标</w:t>
            </w:r>
            <w:r>
              <w:rPr>
                <w:rFonts w:hint="eastAsia" w:ascii="宋体" w:hAnsi="宋体" w:eastAsia="宋体" w:cs="宋体"/>
                <w:color w:val="auto"/>
                <w:spacing w:val="-4"/>
                <w:sz w:val="24"/>
                <w:szCs w:val="24"/>
              </w:rPr>
              <w:t>文件格式》</w:t>
            </w:r>
          </w:p>
        </w:tc>
      </w:tr>
      <w:tr w14:paraId="1C798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tcPr>
          <w:p w14:paraId="4D85CF25">
            <w:pPr>
              <w:pStyle w:val="16"/>
              <w:kinsoku/>
              <w:wordWrap w:val="0"/>
              <w:spacing w:before="213" w:line="201" w:lineRule="auto"/>
              <w:ind w:left="364"/>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061" w:type="dxa"/>
          </w:tcPr>
          <w:p w14:paraId="19AC714D">
            <w:pPr>
              <w:kinsoku/>
              <w:wordWrap w:val="0"/>
              <w:spacing w:before="35" w:line="224" w:lineRule="auto"/>
              <w:ind w:left="113" w:right="105"/>
              <w:jc w:val="both"/>
              <w:rPr>
                <w:rFonts w:hint="eastAsia" w:ascii="宋体" w:hAnsi="宋体" w:eastAsia="宋体" w:cs="宋体"/>
                <w:color w:val="auto"/>
                <w:sz w:val="24"/>
                <w:szCs w:val="24"/>
              </w:rPr>
            </w:pPr>
            <w:r>
              <w:rPr>
                <w:rFonts w:hint="eastAsia" w:ascii="宋体" w:hAnsi="宋体" w:eastAsia="宋体" w:cs="宋体"/>
                <w:color w:val="auto"/>
                <w:spacing w:val="10"/>
                <w:sz w:val="24"/>
                <w:szCs w:val="24"/>
              </w:rPr>
              <w:t>本项目的</w:t>
            </w:r>
            <w:r>
              <w:rPr>
                <w:rFonts w:hint="eastAsia" w:ascii="宋体" w:hAnsi="宋体" w:eastAsia="宋体" w:cs="宋体"/>
                <w:color w:val="auto"/>
                <w:spacing w:val="10"/>
                <w:sz w:val="24"/>
                <w:szCs w:val="24"/>
                <w:lang w:eastAsia="zh-CN"/>
              </w:rPr>
              <w:t>其他</w:t>
            </w:r>
            <w:r>
              <w:rPr>
                <w:rFonts w:hint="eastAsia" w:ascii="宋体" w:hAnsi="宋体" w:eastAsia="宋体" w:cs="宋体"/>
                <w:color w:val="auto"/>
                <w:spacing w:val="10"/>
                <w:sz w:val="24"/>
                <w:szCs w:val="24"/>
              </w:rPr>
              <w:t>资</w:t>
            </w:r>
            <w:r>
              <w:rPr>
                <w:rFonts w:hint="eastAsia" w:ascii="宋体" w:hAnsi="宋体" w:eastAsia="宋体" w:cs="宋体"/>
                <w:color w:val="auto"/>
                <w:spacing w:val="-3"/>
                <w:sz w:val="24"/>
                <w:szCs w:val="24"/>
              </w:rPr>
              <w:t>格要</w:t>
            </w:r>
            <w:r>
              <w:rPr>
                <w:rFonts w:hint="eastAsia" w:ascii="宋体" w:hAnsi="宋体" w:eastAsia="宋体" w:cs="宋体"/>
                <w:color w:val="auto"/>
                <w:spacing w:val="-3"/>
                <w:sz w:val="24"/>
                <w:szCs w:val="24"/>
                <w:lang w:eastAsia="zh-CN"/>
              </w:rPr>
              <w:t xml:space="preserve"> </w:t>
            </w:r>
            <w:r>
              <w:rPr>
                <w:rFonts w:hint="eastAsia" w:ascii="宋体" w:hAnsi="宋体" w:eastAsia="宋体" w:cs="宋体"/>
                <w:color w:val="auto"/>
                <w:spacing w:val="-3"/>
                <w:sz w:val="24"/>
                <w:szCs w:val="24"/>
              </w:rPr>
              <w:t>求</w:t>
            </w:r>
          </w:p>
        </w:tc>
        <w:tc>
          <w:tcPr>
            <w:tcW w:w="3600" w:type="dxa"/>
          </w:tcPr>
          <w:p w14:paraId="7104C1C8">
            <w:pPr>
              <w:kinsoku/>
              <w:wordWrap w:val="0"/>
              <w:spacing w:before="192" w:line="219" w:lineRule="auto"/>
              <w:ind w:left="118"/>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如有，见第一章《</w:t>
            </w:r>
            <w:r>
              <w:rPr>
                <w:rFonts w:hint="eastAsia" w:ascii="宋体" w:hAnsi="宋体" w:eastAsia="宋体" w:cs="宋体"/>
                <w:color w:val="auto"/>
                <w:spacing w:val="-2"/>
                <w:sz w:val="24"/>
                <w:szCs w:val="24"/>
                <w:lang w:eastAsia="zh-CN"/>
              </w:rPr>
              <w:t>公开招标公告</w:t>
            </w:r>
            <w:r>
              <w:rPr>
                <w:rFonts w:hint="eastAsia" w:ascii="宋体" w:hAnsi="宋体" w:eastAsia="宋体" w:cs="宋体"/>
                <w:color w:val="auto"/>
                <w:spacing w:val="-2"/>
                <w:sz w:val="24"/>
                <w:szCs w:val="24"/>
              </w:rPr>
              <w:t>》</w:t>
            </w:r>
          </w:p>
        </w:tc>
        <w:tc>
          <w:tcPr>
            <w:tcW w:w="3771" w:type="dxa"/>
          </w:tcPr>
          <w:p w14:paraId="6C75C479">
            <w:pPr>
              <w:pStyle w:val="16"/>
              <w:kinsoku/>
              <w:wordWrap w:val="0"/>
              <w:jc w:val="both"/>
              <w:rPr>
                <w:rFonts w:hint="eastAsia" w:ascii="宋体" w:hAnsi="宋体" w:eastAsia="宋体" w:cs="宋体"/>
                <w:color w:val="auto"/>
              </w:rPr>
            </w:pPr>
          </w:p>
        </w:tc>
      </w:tr>
    </w:tbl>
    <w:p w14:paraId="076476A0">
      <w:pPr>
        <w:widowControl w:val="0"/>
        <w:kinsoku/>
        <w:wordWrap w:val="0"/>
        <w:snapToGrid/>
        <w:spacing w:line="360" w:lineRule="auto"/>
        <w:ind w:firstLine="482" w:firstLineChars="200"/>
        <w:jc w:val="both"/>
        <w:textAlignment w:val="auto"/>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z w:val="24"/>
          <w:szCs w:val="24"/>
          <w:lang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宋体" w:hAnsi="宋体" w:eastAsia="宋体" w:cs="宋体"/>
          <w:b/>
          <w:bCs/>
          <w:color w:val="auto"/>
          <w:sz w:val="24"/>
          <w:szCs w:val="24"/>
          <w:lang w:val="zh-CN" w:eastAsia="zh-CN"/>
        </w:rPr>
        <w:t>在中标后，应将上述由信用承诺书替代的证明材料提交采购人或采购代理机构，证明材料将随公告一并公示。</w:t>
      </w:r>
    </w:p>
    <w:p w14:paraId="5E688DEA">
      <w:pPr>
        <w:kinsoku/>
        <w:wordWrap w:val="0"/>
        <w:spacing w:line="360" w:lineRule="auto"/>
        <w:jc w:val="both"/>
        <w:rPr>
          <w:rFonts w:hint="eastAsia" w:ascii="宋体" w:hAnsi="宋体" w:eastAsia="宋体" w:cs="宋体"/>
          <w:b/>
          <w:bCs/>
          <w:color w:val="auto"/>
          <w:spacing w:val="3"/>
          <w:sz w:val="24"/>
          <w:szCs w:val="24"/>
          <w:lang w:eastAsia="zh-CN"/>
        </w:rPr>
      </w:pPr>
    </w:p>
    <w:p w14:paraId="67C78F03">
      <w:pPr>
        <w:kinsoku/>
        <w:wordWrap w:val="0"/>
        <w:spacing w:line="360" w:lineRule="auto"/>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三、评标委员会</w:t>
      </w:r>
    </w:p>
    <w:p w14:paraId="2BB7B61E">
      <w:pPr>
        <w:kinsoku/>
        <w:wordWrap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1.采购人、采购代理机构将根据《中华人民共和国政府采购法》的规定和招标采购项目的特点组建评标委员会，评标委员会由采购人代表和评审专家组成，成员人数应当为5人以上单数（本项目为5人），其中评审专家不得少于成员总数的三分之二。采购预算金额在1000万元以上的或者技术复杂或者社会影响较大的采购项目，评标委员会成员人数应当为7人以上单数。</w:t>
      </w:r>
    </w:p>
    <w:p w14:paraId="3FCF035B">
      <w:pPr>
        <w:kinsoku/>
        <w:wordWrap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6990035D">
      <w:pPr>
        <w:kinsoku/>
        <w:wordWrap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3.评标委员会应当严格遵守评审纪律，现场签订评审委员会评审承诺书，并按照客观、公正、审慎的原则，根据采购文件规定的评审程序、评审方法和评审标准进行独立评审。</w:t>
      </w:r>
    </w:p>
    <w:p w14:paraId="572FACAA">
      <w:pPr>
        <w:kinsoku/>
        <w:wordWrap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4.评标委员会应当在评审报告上签字，对自己评审意见承担法律责任。</w:t>
      </w:r>
    </w:p>
    <w:p w14:paraId="2F0F847A">
      <w:pPr>
        <w:kinsoku/>
        <w:wordWrap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5.评审专家未完成评审工作擅自离开评审现场，或者在评审活动中有违法违规行为的，不得获取劳务报酬和报销异地评审差旅费。评审专家以外的其他人员不得获取评审劳务报酬。</w:t>
      </w:r>
    </w:p>
    <w:p w14:paraId="117A997C">
      <w:pPr>
        <w:kinsoku/>
        <w:wordWrap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5FAFBC7">
      <w:pPr>
        <w:kinsoku/>
        <w:wordWrap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7.评标委员会或者其成员存在下列情形导致评标结果无效的，采购人、采购代理机构可以重新组建评标委员会进行评标，并书面报告本级财政部门，但采购合同已经履行的除外：</w:t>
      </w:r>
    </w:p>
    <w:p w14:paraId="33351FE9">
      <w:pPr>
        <w:kinsoku/>
        <w:wordWrap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（1）评标委员会组成不符合本办法规定的;</w:t>
      </w:r>
    </w:p>
    <w:p w14:paraId="507B3E11">
      <w:pPr>
        <w:kinsoku/>
        <w:wordWrap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（2）政府采购货物和服务招标投标管理办法（87号令）第六十二条第一至五项情形的;</w:t>
      </w:r>
    </w:p>
    <w:p w14:paraId="689AE377">
      <w:pPr>
        <w:kinsoku/>
        <w:wordWrap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（3）评标委员会及其成员独立评标受到非法干预的;</w:t>
      </w:r>
    </w:p>
    <w:p w14:paraId="18C8E92E">
      <w:pPr>
        <w:kinsoku/>
        <w:wordWrap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（4）有政府采购法实施条例第七十五条规定的违法行为的。</w:t>
      </w:r>
    </w:p>
    <w:p w14:paraId="42C32226">
      <w:pPr>
        <w:kinsoku/>
        <w:wordWrap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有违法违规行为的原评标委员会成员不得参加重新组建的评标委员会。</w:t>
      </w:r>
    </w:p>
    <w:p w14:paraId="07F9433E">
      <w:pPr>
        <w:kinsoku/>
        <w:wordWrap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8.评审活动结束，按照《河南省政府采购评审专家劳务报酬支付标准》的通知(豫财购〔2017〕9号)的规定，发放劳务报酬。</w:t>
      </w:r>
    </w:p>
    <w:p w14:paraId="21C6B0C7">
      <w:pPr>
        <w:kinsoku/>
        <w:wordWrap w:val="0"/>
        <w:spacing w:line="360" w:lineRule="auto"/>
        <w:ind w:firstLine="494" w:firstLineChars="200"/>
        <w:jc w:val="both"/>
        <w:rPr>
          <w:rFonts w:hint="eastAsia" w:ascii="宋体" w:hAnsi="宋体" w:eastAsia="宋体" w:cs="宋体"/>
          <w:b/>
          <w:bCs/>
          <w:color w:val="auto"/>
          <w:spacing w:val="3"/>
          <w:sz w:val="24"/>
          <w:szCs w:val="24"/>
          <w:lang w:eastAsia="zh-CN"/>
        </w:rPr>
      </w:pPr>
    </w:p>
    <w:p w14:paraId="76CD19AC">
      <w:pPr>
        <w:kinsoku/>
        <w:wordWrap w:val="0"/>
        <w:spacing w:line="360" w:lineRule="auto"/>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四、投标文件的审查</w:t>
      </w:r>
    </w:p>
    <w:p w14:paraId="52A68AA4">
      <w:pPr>
        <w:pStyle w:val="3"/>
        <w:kinsoku/>
        <w:wordWrap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投标文件的符合性审查</w:t>
      </w:r>
    </w:p>
    <w:p w14:paraId="74F492A9">
      <w:pPr>
        <w:pStyle w:val="3"/>
        <w:kinsoku/>
        <w:wordWrap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1.1</w:t>
      </w:r>
      <w:r>
        <w:rPr>
          <w:rFonts w:hint="eastAsia" w:ascii="宋体" w:hAnsi="宋体" w:eastAsia="宋体" w:cs="宋体"/>
          <w:color w:val="auto"/>
          <w:spacing w:val="2"/>
          <w:position w:val="17"/>
          <w:sz w:val="24"/>
          <w:szCs w:val="24"/>
          <w:lang w:val="en-US" w:eastAsia="zh-CN"/>
        </w:rPr>
        <w:t xml:space="preserve"> </w:t>
      </w:r>
      <w:r>
        <w:rPr>
          <w:rFonts w:hint="eastAsia" w:ascii="宋体" w:hAnsi="宋体" w:eastAsia="宋体" w:cs="宋体"/>
          <w:color w:val="auto"/>
          <w:spacing w:val="2"/>
          <w:position w:val="17"/>
          <w:sz w:val="24"/>
          <w:szCs w:val="24"/>
        </w:rPr>
        <w:t>评标委员会对资格审查合格的投标人的投标文件进行符合性审查，以确定其是否满足招标文件的实质性要求。</w:t>
      </w:r>
    </w:p>
    <w:p w14:paraId="2E42592B">
      <w:pPr>
        <w:pStyle w:val="3"/>
        <w:kinsoku/>
        <w:wordWrap w:val="0"/>
        <w:spacing w:line="360" w:lineRule="auto"/>
        <w:ind w:firstLine="488" w:firstLineChars="200"/>
        <w:jc w:val="both"/>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rPr>
        <w:t>1.2</w:t>
      </w:r>
      <w:r>
        <w:rPr>
          <w:rFonts w:hint="eastAsia" w:ascii="宋体" w:hAnsi="宋体" w:eastAsia="宋体" w:cs="宋体"/>
          <w:color w:val="auto"/>
          <w:spacing w:val="2"/>
          <w:position w:val="17"/>
          <w:sz w:val="24"/>
          <w:szCs w:val="24"/>
          <w:lang w:eastAsia="zh-CN"/>
        </w:rPr>
        <w:t xml:space="preserve"> </w:t>
      </w:r>
      <w:r>
        <w:rPr>
          <w:rFonts w:hint="eastAsia" w:ascii="宋体" w:hAnsi="宋体" w:eastAsia="宋体" w:cs="宋体"/>
          <w:color w:val="auto"/>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1E0EB6B9">
      <w:pPr>
        <w:pStyle w:val="3"/>
        <w:kinsoku/>
        <w:wordWrap w:val="0"/>
        <w:spacing w:before="178" w:line="220" w:lineRule="auto"/>
        <w:ind w:left="3640"/>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符合性审查要求</w:t>
      </w:r>
    </w:p>
    <w:p w14:paraId="0F97DDF1">
      <w:pPr>
        <w:kinsoku/>
        <w:wordWrap w:val="0"/>
        <w:spacing w:line="145" w:lineRule="exact"/>
        <w:jc w:val="both"/>
        <w:rPr>
          <w:rFonts w:hint="eastAsia" w:ascii="宋体" w:hAnsi="宋体" w:eastAsia="宋体" w:cs="宋体"/>
          <w:color w:val="auto"/>
        </w:rPr>
      </w:pPr>
    </w:p>
    <w:tbl>
      <w:tblPr>
        <w:tblStyle w:val="15"/>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3C40F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tcPr>
          <w:p w14:paraId="58296E05">
            <w:pPr>
              <w:kinsoku/>
              <w:wordWrap w:val="0"/>
              <w:spacing w:before="41" w:line="207" w:lineRule="auto"/>
              <w:ind w:left="143"/>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序号</w:t>
            </w:r>
          </w:p>
        </w:tc>
        <w:tc>
          <w:tcPr>
            <w:tcW w:w="1812" w:type="dxa"/>
          </w:tcPr>
          <w:p w14:paraId="4305023B">
            <w:pPr>
              <w:kinsoku/>
              <w:wordWrap w:val="0"/>
              <w:spacing w:before="41" w:line="207" w:lineRule="auto"/>
              <w:ind w:left="439"/>
              <w:jc w:val="both"/>
              <w:rPr>
                <w:rFonts w:hint="eastAsia" w:ascii="宋体" w:hAnsi="宋体" w:eastAsia="宋体" w:cs="宋体"/>
                <w:color w:val="auto"/>
                <w:sz w:val="24"/>
                <w:szCs w:val="24"/>
              </w:rPr>
            </w:pPr>
            <w:r>
              <w:rPr>
                <w:rFonts w:hint="eastAsia" w:ascii="宋体" w:hAnsi="宋体" w:eastAsia="宋体" w:cs="宋体"/>
                <w:color w:val="auto"/>
                <w:spacing w:val="-4"/>
                <w:sz w:val="24"/>
                <w:szCs w:val="24"/>
              </w:rPr>
              <w:t>审查因素</w:t>
            </w:r>
          </w:p>
        </w:tc>
        <w:tc>
          <w:tcPr>
            <w:tcW w:w="5791" w:type="dxa"/>
          </w:tcPr>
          <w:p w14:paraId="0148F19D">
            <w:pPr>
              <w:kinsoku/>
              <w:wordWrap w:val="0"/>
              <w:spacing w:before="41" w:line="207" w:lineRule="auto"/>
              <w:ind w:left="2894"/>
              <w:jc w:val="both"/>
              <w:rPr>
                <w:rFonts w:hint="eastAsia" w:ascii="宋体" w:hAnsi="宋体" w:eastAsia="宋体" w:cs="宋体"/>
                <w:color w:val="auto"/>
                <w:sz w:val="24"/>
                <w:szCs w:val="24"/>
              </w:rPr>
            </w:pPr>
            <w:r>
              <w:rPr>
                <w:rFonts w:hint="eastAsia" w:ascii="宋体" w:hAnsi="宋体" w:eastAsia="宋体" w:cs="宋体"/>
                <w:color w:val="auto"/>
                <w:spacing w:val="-4"/>
                <w:sz w:val="24"/>
                <w:szCs w:val="24"/>
              </w:rPr>
              <w:t>审查内容</w:t>
            </w:r>
          </w:p>
        </w:tc>
      </w:tr>
      <w:tr w14:paraId="3D22D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5BBD63C4">
            <w:pPr>
              <w:pStyle w:val="16"/>
              <w:kinsoku/>
              <w:wordWrap w:val="0"/>
              <w:spacing w:before="245" w:line="199" w:lineRule="auto"/>
              <w:ind w:left="324"/>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12" w:type="dxa"/>
          </w:tcPr>
          <w:p w14:paraId="71D156F3">
            <w:pPr>
              <w:kinsoku/>
              <w:wordWrap w:val="0"/>
              <w:spacing w:before="222" w:line="219" w:lineRule="auto"/>
              <w:ind w:left="111"/>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授权委托书</w:t>
            </w:r>
          </w:p>
        </w:tc>
        <w:tc>
          <w:tcPr>
            <w:tcW w:w="5791" w:type="dxa"/>
          </w:tcPr>
          <w:p w14:paraId="73FEC0CA">
            <w:pPr>
              <w:kinsoku/>
              <w:wordWrap w:val="0"/>
              <w:spacing w:before="222" w:line="184" w:lineRule="auto"/>
              <w:ind w:left="116"/>
              <w:jc w:val="both"/>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rPr>
              <w:t>按招标文件要求</w:t>
            </w:r>
            <w:r>
              <w:rPr>
                <w:rFonts w:hint="eastAsia" w:ascii="宋体" w:hAnsi="宋体" w:eastAsia="宋体" w:cs="宋体"/>
                <w:color w:val="auto"/>
                <w:spacing w:val="-3"/>
                <w:sz w:val="24"/>
                <w:szCs w:val="24"/>
                <w:lang w:eastAsia="zh-CN"/>
              </w:rPr>
              <w:t>提</w:t>
            </w:r>
            <w:r>
              <w:rPr>
                <w:rFonts w:hint="eastAsia" w:ascii="宋体" w:hAnsi="宋体" w:eastAsia="宋体" w:cs="宋体"/>
                <w:color w:val="auto"/>
                <w:spacing w:val="-3"/>
                <w:sz w:val="24"/>
                <w:szCs w:val="24"/>
              </w:rPr>
              <w:t>供授权委托书</w:t>
            </w:r>
            <w:r>
              <w:rPr>
                <w:rFonts w:hint="eastAsia" w:ascii="宋体" w:hAnsi="宋体" w:eastAsia="宋体" w:cs="宋体"/>
                <w:color w:val="auto"/>
                <w:spacing w:val="-3"/>
                <w:sz w:val="24"/>
                <w:szCs w:val="24"/>
                <w:lang w:eastAsia="zh-CN"/>
              </w:rPr>
              <w:t>。</w:t>
            </w:r>
          </w:p>
        </w:tc>
      </w:tr>
      <w:tr w14:paraId="0BCA5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30C69F00">
            <w:pPr>
              <w:pStyle w:val="16"/>
              <w:kinsoku/>
              <w:wordWrap w:val="0"/>
              <w:spacing w:before="244" w:line="201" w:lineRule="auto"/>
              <w:ind w:left="315"/>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2</w:t>
            </w:r>
          </w:p>
        </w:tc>
        <w:tc>
          <w:tcPr>
            <w:tcW w:w="1812" w:type="dxa"/>
            <w:vAlign w:val="center"/>
          </w:tcPr>
          <w:p w14:paraId="5144A804">
            <w:pPr>
              <w:kinsoku/>
              <w:wordWrap w:val="0"/>
              <w:spacing w:before="223" w:line="220" w:lineRule="auto"/>
              <w:ind w:left="115"/>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投标完整性</w:t>
            </w:r>
          </w:p>
        </w:tc>
        <w:tc>
          <w:tcPr>
            <w:tcW w:w="5791" w:type="dxa"/>
            <w:vAlign w:val="center"/>
          </w:tcPr>
          <w:p w14:paraId="7C3C827A">
            <w:pPr>
              <w:kinsoku/>
              <w:wordWrap w:val="0"/>
              <w:spacing w:before="222" w:line="184" w:lineRule="auto"/>
              <w:ind w:left="116"/>
              <w:jc w:val="both"/>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未将一个采购包中的内容拆分投标；</w:t>
            </w:r>
          </w:p>
          <w:p w14:paraId="7D4DCC9C">
            <w:pPr>
              <w:kinsoku/>
              <w:wordWrap w:val="0"/>
              <w:spacing w:before="222" w:line="184" w:lineRule="auto"/>
              <w:ind w:left="116"/>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lang w:eastAsia="zh-CN"/>
              </w:rPr>
              <w:t>投标人对所投招标文件中所列的所有内容进行投标。</w:t>
            </w:r>
          </w:p>
        </w:tc>
      </w:tr>
      <w:tr w14:paraId="5A984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17B1AEE1">
            <w:pPr>
              <w:pStyle w:val="16"/>
              <w:kinsoku/>
              <w:wordWrap w:val="0"/>
              <w:spacing w:before="245" w:line="201" w:lineRule="auto"/>
              <w:ind w:left="316"/>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812" w:type="dxa"/>
          </w:tcPr>
          <w:p w14:paraId="761E88DF">
            <w:pPr>
              <w:kinsoku/>
              <w:wordWrap w:val="0"/>
              <w:spacing w:before="221" w:line="219" w:lineRule="auto"/>
              <w:ind w:left="115"/>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投标报价</w:t>
            </w:r>
          </w:p>
        </w:tc>
        <w:tc>
          <w:tcPr>
            <w:tcW w:w="5791" w:type="dxa"/>
          </w:tcPr>
          <w:p w14:paraId="6ADD1252">
            <w:pPr>
              <w:pStyle w:val="16"/>
              <w:kinsoku/>
              <w:wordWrap w:val="0"/>
              <w:spacing w:before="69" w:line="228" w:lineRule="auto"/>
              <w:ind w:left="117" w:right="297"/>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投标报价未超过招标文件中规定的项目/采购包预算金额或者</w:t>
            </w:r>
            <w:r>
              <w:rPr>
                <w:rFonts w:hint="eastAsia" w:ascii="宋体" w:hAnsi="宋体" w:eastAsia="宋体" w:cs="宋体"/>
                <w:color w:val="auto"/>
                <w:spacing w:val="-5"/>
                <w:sz w:val="24"/>
                <w:szCs w:val="24"/>
              </w:rPr>
              <w:t>项目/采购包最高限价</w:t>
            </w:r>
            <w:r>
              <w:rPr>
                <w:rFonts w:hint="eastAsia" w:ascii="宋体" w:hAnsi="宋体" w:eastAsia="宋体" w:cs="宋体"/>
                <w:color w:val="auto"/>
                <w:spacing w:val="-5"/>
                <w:sz w:val="24"/>
                <w:szCs w:val="24"/>
                <w:lang w:eastAsia="zh-CN"/>
              </w:rPr>
              <w:t>。</w:t>
            </w:r>
          </w:p>
        </w:tc>
      </w:tr>
      <w:tr w14:paraId="3075C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2DCD855A">
            <w:pPr>
              <w:pStyle w:val="16"/>
              <w:kinsoku/>
              <w:wordWrap w:val="0"/>
              <w:spacing w:before="247" w:line="199" w:lineRule="auto"/>
              <w:ind w:left="309"/>
              <w:jc w:val="both"/>
              <w:rPr>
                <w:rFonts w:hint="eastAsia" w:ascii="宋体" w:hAnsi="宋体" w:eastAsia="宋体" w:cs="宋体"/>
                <w:color w:val="auto"/>
                <w:sz w:val="24"/>
                <w:szCs w:val="24"/>
              </w:rPr>
            </w:pPr>
            <w:r>
              <w:rPr>
                <w:rFonts w:hint="eastAsia" w:ascii="宋体" w:hAnsi="宋体" w:eastAsia="宋体" w:cs="宋体"/>
                <w:color w:val="auto"/>
                <w:spacing w:val="7"/>
                <w:sz w:val="24"/>
                <w:szCs w:val="24"/>
              </w:rPr>
              <w:t>4</w:t>
            </w:r>
          </w:p>
        </w:tc>
        <w:tc>
          <w:tcPr>
            <w:tcW w:w="1812" w:type="dxa"/>
          </w:tcPr>
          <w:p w14:paraId="4A061B2A">
            <w:pPr>
              <w:kinsoku/>
              <w:wordWrap w:val="0"/>
              <w:spacing w:before="223" w:line="219" w:lineRule="auto"/>
              <w:ind w:left="110"/>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报价唯一性</w:t>
            </w:r>
          </w:p>
        </w:tc>
        <w:tc>
          <w:tcPr>
            <w:tcW w:w="5791" w:type="dxa"/>
          </w:tcPr>
          <w:p w14:paraId="1FEFDA90">
            <w:pPr>
              <w:kinsoku/>
              <w:wordWrap w:val="0"/>
              <w:spacing w:before="68" w:line="230" w:lineRule="auto"/>
              <w:ind w:left="133" w:right="136" w:hanging="16"/>
              <w:jc w:val="both"/>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rPr>
              <w:t>投标文件未出现可选择性或可调整的报价（招标文件另有规定</w:t>
            </w:r>
            <w:r>
              <w:rPr>
                <w:rFonts w:hint="eastAsia" w:ascii="宋体" w:hAnsi="宋体" w:eastAsia="宋体" w:cs="宋体"/>
                <w:color w:val="auto"/>
                <w:spacing w:val="-17"/>
                <w:sz w:val="24"/>
                <w:szCs w:val="24"/>
              </w:rPr>
              <w:t>的除外</w:t>
            </w:r>
            <w:r>
              <w:rPr>
                <w:rFonts w:hint="eastAsia" w:ascii="宋体" w:hAnsi="宋体" w:eastAsia="宋体" w:cs="宋体"/>
                <w:color w:val="auto"/>
                <w:spacing w:val="-9"/>
                <w:sz w:val="24"/>
                <w:szCs w:val="24"/>
              </w:rPr>
              <w:t>）</w:t>
            </w:r>
            <w:r>
              <w:rPr>
                <w:rFonts w:hint="eastAsia" w:ascii="宋体" w:hAnsi="宋体" w:eastAsia="宋体" w:cs="宋体"/>
                <w:color w:val="auto"/>
                <w:spacing w:val="-9"/>
                <w:sz w:val="24"/>
                <w:szCs w:val="24"/>
                <w:lang w:eastAsia="zh-CN"/>
              </w:rPr>
              <w:t>。</w:t>
            </w:r>
          </w:p>
        </w:tc>
      </w:tr>
      <w:tr w14:paraId="17958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7D846186">
            <w:pPr>
              <w:pStyle w:val="16"/>
              <w:kinsoku/>
              <w:wordWrap w:val="0"/>
              <w:spacing w:before="248" w:line="199" w:lineRule="auto"/>
              <w:ind w:left="316"/>
              <w:jc w:val="both"/>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812" w:type="dxa"/>
          </w:tcPr>
          <w:p w14:paraId="6264C056">
            <w:pPr>
              <w:kinsoku/>
              <w:wordWrap w:val="0"/>
              <w:spacing w:before="222" w:line="221" w:lineRule="auto"/>
              <w:ind w:left="115"/>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投标有效期</w:t>
            </w:r>
          </w:p>
        </w:tc>
        <w:tc>
          <w:tcPr>
            <w:tcW w:w="5791" w:type="dxa"/>
          </w:tcPr>
          <w:p w14:paraId="550A740E">
            <w:pPr>
              <w:kinsoku/>
              <w:wordWrap w:val="0"/>
              <w:spacing w:before="70" w:line="229" w:lineRule="auto"/>
              <w:ind w:left="117" w:right="136"/>
              <w:jc w:val="both"/>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rPr>
              <w:t>投标文件中承诺的投标有效期满足招标文件中载明的投标有效</w:t>
            </w:r>
            <w:r>
              <w:rPr>
                <w:rFonts w:hint="eastAsia" w:ascii="宋体" w:hAnsi="宋体" w:eastAsia="宋体" w:cs="宋体"/>
                <w:color w:val="auto"/>
                <w:spacing w:val="-15"/>
                <w:sz w:val="24"/>
                <w:szCs w:val="24"/>
              </w:rPr>
              <w:t>期的</w:t>
            </w:r>
            <w:r>
              <w:rPr>
                <w:rFonts w:hint="eastAsia" w:ascii="宋体" w:hAnsi="宋体" w:eastAsia="宋体" w:cs="宋体"/>
                <w:color w:val="auto"/>
                <w:spacing w:val="-15"/>
                <w:sz w:val="24"/>
                <w:szCs w:val="24"/>
                <w:lang w:eastAsia="zh-CN"/>
              </w:rPr>
              <w:t>。</w:t>
            </w:r>
          </w:p>
        </w:tc>
      </w:tr>
      <w:tr w14:paraId="7D0CF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0FD093E7">
            <w:pPr>
              <w:pStyle w:val="16"/>
              <w:kinsoku/>
              <w:wordWrap w:val="0"/>
              <w:spacing w:before="244" w:line="202" w:lineRule="auto"/>
              <w:ind w:left="314"/>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6</w:t>
            </w:r>
          </w:p>
        </w:tc>
        <w:tc>
          <w:tcPr>
            <w:tcW w:w="1812" w:type="dxa"/>
          </w:tcPr>
          <w:p w14:paraId="42FD0142">
            <w:pPr>
              <w:kinsoku/>
              <w:wordWrap w:val="0"/>
              <w:spacing w:before="224" w:line="220" w:lineRule="auto"/>
              <w:ind w:left="118"/>
              <w:jc w:val="both"/>
              <w:rPr>
                <w:rFonts w:hint="eastAsia" w:ascii="宋体" w:hAnsi="宋体" w:eastAsia="宋体" w:cs="宋体"/>
                <w:color w:val="auto"/>
                <w:sz w:val="24"/>
                <w:szCs w:val="24"/>
              </w:rPr>
            </w:pPr>
            <w:r>
              <w:rPr>
                <w:rFonts w:hint="eastAsia" w:ascii="宋体" w:hAnsi="宋体" w:eastAsia="宋体" w:cs="宋体"/>
                <w:color w:val="auto"/>
                <w:spacing w:val="-4"/>
                <w:sz w:val="24"/>
                <w:szCs w:val="24"/>
              </w:rPr>
              <w:t>实质性格式</w:t>
            </w:r>
          </w:p>
        </w:tc>
        <w:tc>
          <w:tcPr>
            <w:tcW w:w="5791" w:type="dxa"/>
          </w:tcPr>
          <w:p w14:paraId="5CF91A32">
            <w:pPr>
              <w:kinsoku/>
              <w:wordWrap w:val="0"/>
              <w:spacing w:before="69" w:line="196" w:lineRule="auto"/>
              <w:ind w:left="122" w:right="129" w:hanging="7"/>
              <w:jc w:val="both"/>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rPr>
              <w:t>标记为</w:t>
            </w:r>
            <w:r>
              <w:rPr>
                <w:rFonts w:hint="eastAsia" w:ascii="宋体" w:hAnsi="宋体" w:eastAsia="宋体" w:cs="宋体"/>
                <w:color w:val="auto"/>
                <w:spacing w:val="-1"/>
                <w:sz w:val="24"/>
                <w:szCs w:val="24"/>
              </w:rPr>
              <w:t>实质性格式的文件均按招标文件要求</w:t>
            </w:r>
            <w:r>
              <w:rPr>
                <w:rFonts w:hint="eastAsia" w:ascii="宋体" w:hAnsi="宋体" w:eastAsia="宋体" w:cs="宋体"/>
                <w:color w:val="auto"/>
                <w:spacing w:val="-1"/>
                <w:sz w:val="24"/>
                <w:szCs w:val="24"/>
                <w:lang w:eastAsia="zh-CN"/>
              </w:rPr>
              <w:t>提</w:t>
            </w:r>
            <w:r>
              <w:rPr>
                <w:rFonts w:hint="eastAsia" w:ascii="宋体" w:hAnsi="宋体" w:eastAsia="宋体" w:cs="宋体"/>
                <w:color w:val="auto"/>
                <w:spacing w:val="-1"/>
                <w:sz w:val="24"/>
                <w:szCs w:val="24"/>
              </w:rPr>
              <w:t>供且签署、盖</w:t>
            </w:r>
            <w:r>
              <w:rPr>
                <w:rFonts w:hint="eastAsia" w:ascii="宋体" w:hAnsi="宋体" w:eastAsia="宋体" w:cs="宋体"/>
                <w:color w:val="auto"/>
                <w:spacing w:val="-17"/>
                <w:sz w:val="24"/>
                <w:szCs w:val="24"/>
              </w:rPr>
              <w:t>章的</w:t>
            </w:r>
            <w:r>
              <w:rPr>
                <w:rFonts w:hint="eastAsia" w:ascii="宋体" w:hAnsi="宋体" w:eastAsia="宋体" w:cs="宋体"/>
                <w:color w:val="auto"/>
                <w:spacing w:val="-17"/>
                <w:sz w:val="24"/>
                <w:szCs w:val="24"/>
                <w:lang w:eastAsia="zh-CN"/>
              </w:rPr>
              <w:t>。</w:t>
            </w:r>
          </w:p>
        </w:tc>
      </w:tr>
      <w:tr w14:paraId="370F8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6C4CE94A">
            <w:pPr>
              <w:pStyle w:val="16"/>
              <w:kinsoku/>
              <w:wordWrap w:val="0"/>
              <w:spacing w:before="247" w:line="202" w:lineRule="auto"/>
              <w:jc w:val="center"/>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7</w:t>
            </w:r>
          </w:p>
        </w:tc>
        <w:tc>
          <w:tcPr>
            <w:tcW w:w="1812" w:type="dxa"/>
          </w:tcPr>
          <w:p w14:paraId="55C6F5E4">
            <w:pPr>
              <w:kinsoku/>
              <w:wordWrap w:val="0"/>
              <w:spacing w:before="72" w:line="230" w:lineRule="auto"/>
              <w:ind w:left="112" w:right="123" w:hanging="2"/>
              <w:jc w:val="both"/>
              <w:rPr>
                <w:rFonts w:hint="eastAsia" w:ascii="宋体" w:hAnsi="宋体" w:eastAsia="宋体" w:cs="宋体"/>
                <w:color w:val="auto"/>
                <w:sz w:val="24"/>
                <w:szCs w:val="24"/>
              </w:rPr>
            </w:pPr>
            <w:r>
              <w:rPr>
                <w:rFonts w:hint="eastAsia" w:ascii="宋体" w:hAnsi="宋体" w:eastAsia="宋体" w:cs="宋体"/>
                <w:color w:val="auto"/>
                <w:spacing w:val="-16"/>
                <w:sz w:val="24"/>
                <w:szCs w:val="24"/>
              </w:rPr>
              <w:t>报价的修正（如</w:t>
            </w:r>
            <w:r>
              <w:rPr>
                <w:rFonts w:hint="eastAsia" w:ascii="宋体" w:hAnsi="宋体" w:eastAsia="宋体" w:cs="宋体"/>
                <w:color w:val="auto"/>
                <w:spacing w:val="-7"/>
                <w:sz w:val="24"/>
                <w:szCs w:val="24"/>
              </w:rPr>
              <w:t>有）</w:t>
            </w:r>
          </w:p>
        </w:tc>
        <w:tc>
          <w:tcPr>
            <w:tcW w:w="5791" w:type="dxa"/>
          </w:tcPr>
          <w:p w14:paraId="471935DA">
            <w:pPr>
              <w:kinsoku/>
              <w:wordWrap w:val="0"/>
              <w:spacing w:before="72" w:line="229" w:lineRule="auto"/>
              <w:ind w:left="114" w:right="136" w:firstLine="4"/>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不涉及报价修正，或投标文件报价出现前后不一致时，投标人</w:t>
            </w:r>
            <w:r>
              <w:rPr>
                <w:rFonts w:hint="eastAsia" w:ascii="宋体" w:hAnsi="宋体" w:eastAsia="宋体" w:cs="宋体"/>
                <w:color w:val="auto"/>
                <w:spacing w:val="-2"/>
                <w:sz w:val="24"/>
                <w:szCs w:val="24"/>
              </w:rPr>
              <w:t>对修正后的报价予以确认</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rPr>
              <w:t>如有）</w:t>
            </w:r>
          </w:p>
        </w:tc>
      </w:tr>
      <w:tr w14:paraId="4187F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tcPr>
          <w:p w14:paraId="7CD30E25">
            <w:pPr>
              <w:pStyle w:val="16"/>
              <w:kinsoku/>
              <w:wordWrap w:val="0"/>
              <w:spacing w:line="304" w:lineRule="auto"/>
              <w:jc w:val="center"/>
              <w:rPr>
                <w:rFonts w:hint="eastAsia" w:ascii="宋体" w:hAnsi="宋体" w:eastAsia="宋体" w:cs="宋体"/>
                <w:color w:val="auto"/>
              </w:rPr>
            </w:pPr>
          </w:p>
          <w:p w14:paraId="241F722B">
            <w:pPr>
              <w:pStyle w:val="16"/>
              <w:kinsoku/>
              <w:wordWrap w:val="0"/>
              <w:spacing w:before="69" w:line="199" w:lineRule="auto"/>
              <w:jc w:val="center"/>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8</w:t>
            </w:r>
          </w:p>
        </w:tc>
        <w:tc>
          <w:tcPr>
            <w:tcW w:w="1812" w:type="dxa"/>
          </w:tcPr>
          <w:p w14:paraId="7A78D3BF">
            <w:pPr>
              <w:pStyle w:val="16"/>
              <w:kinsoku/>
              <w:wordWrap w:val="0"/>
              <w:spacing w:line="271" w:lineRule="auto"/>
              <w:jc w:val="both"/>
              <w:rPr>
                <w:rFonts w:hint="eastAsia" w:ascii="宋体" w:hAnsi="宋体" w:eastAsia="宋体" w:cs="宋体"/>
                <w:color w:val="auto"/>
              </w:rPr>
            </w:pPr>
          </w:p>
          <w:p w14:paraId="60B65B23">
            <w:pPr>
              <w:kinsoku/>
              <w:wordWrap w:val="0"/>
              <w:spacing w:before="78" w:line="219" w:lineRule="auto"/>
              <w:ind w:left="110"/>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报价合理性</w:t>
            </w:r>
          </w:p>
        </w:tc>
        <w:tc>
          <w:tcPr>
            <w:tcW w:w="5791" w:type="dxa"/>
          </w:tcPr>
          <w:p w14:paraId="1B02E7D9">
            <w:pPr>
              <w:kinsoku/>
              <w:wordWrap w:val="0"/>
              <w:spacing w:before="41" w:line="228" w:lineRule="auto"/>
              <w:ind w:left="113" w:right="136"/>
              <w:jc w:val="both"/>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rPr>
              <w:t>报价合理，或投标人的报价明显低于其他通过符合性审查投标人的报价，有可能影响产品质量或者不能诚信履约的，能够应</w:t>
            </w:r>
            <w:r>
              <w:rPr>
                <w:rFonts w:hint="eastAsia" w:ascii="宋体" w:hAnsi="宋体" w:eastAsia="宋体" w:cs="宋体"/>
                <w:color w:val="auto"/>
                <w:spacing w:val="-3"/>
                <w:sz w:val="24"/>
                <w:szCs w:val="24"/>
              </w:rPr>
              <w:t>评标委员会要求在规定时间内证明其报价合理性的</w:t>
            </w:r>
            <w:r>
              <w:rPr>
                <w:rFonts w:hint="eastAsia" w:ascii="宋体" w:hAnsi="宋体" w:eastAsia="宋体" w:cs="宋体"/>
                <w:color w:val="auto"/>
                <w:spacing w:val="-3"/>
                <w:sz w:val="24"/>
                <w:szCs w:val="24"/>
                <w:lang w:eastAsia="zh-CN"/>
              </w:rPr>
              <w:t>。</w:t>
            </w:r>
          </w:p>
        </w:tc>
      </w:tr>
      <w:tr w14:paraId="022DD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tcPr>
          <w:p w14:paraId="72E49FE7">
            <w:pPr>
              <w:pStyle w:val="16"/>
              <w:kinsoku/>
              <w:wordWrap w:val="0"/>
              <w:spacing w:before="69" w:line="199" w:lineRule="auto"/>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9</w:t>
            </w:r>
          </w:p>
        </w:tc>
        <w:tc>
          <w:tcPr>
            <w:tcW w:w="1812" w:type="dxa"/>
          </w:tcPr>
          <w:p w14:paraId="3BFFB7C5">
            <w:pPr>
              <w:kinsoku/>
              <w:wordWrap w:val="0"/>
              <w:spacing w:before="69" w:line="196" w:lineRule="auto"/>
              <w:ind w:left="122" w:right="129" w:hanging="7"/>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rPr>
              <w:t>□</w:t>
            </w:r>
            <w:r>
              <w:rPr>
                <w:rFonts w:hint="eastAsia" w:ascii="宋体" w:hAnsi="宋体" w:eastAsia="宋体" w:cs="宋体"/>
                <w:color w:val="auto"/>
                <w:spacing w:val="-1"/>
                <w:sz w:val="24"/>
                <w:szCs w:val="24"/>
                <w:lang w:eastAsia="zh-CN"/>
              </w:rPr>
              <w:t>交货时间</w:t>
            </w:r>
          </w:p>
          <w:p w14:paraId="634FA19F">
            <w:pPr>
              <w:kinsoku/>
              <w:wordWrap w:val="0"/>
              <w:spacing w:before="69" w:line="196" w:lineRule="auto"/>
              <w:ind w:left="122" w:right="129" w:hanging="7"/>
              <w:jc w:val="both"/>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eastAsia="zh-CN"/>
              </w:rPr>
              <w:t>☑服务期限</w:t>
            </w:r>
          </w:p>
        </w:tc>
        <w:tc>
          <w:tcPr>
            <w:tcW w:w="5791" w:type="dxa"/>
            <w:vAlign w:val="center"/>
          </w:tcPr>
          <w:p w14:paraId="6F0695B5">
            <w:pPr>
              <w:kinsoku/>
              <w:wordWrap w:val="0"/>
              <w:spacing w:before="69" w:line="196" w:lineRule="auto"/>
              <w:ind w:left="122" w:right="129" w:hanging="7"/>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rPr>
              <w:t>是否符合招标要求</w:t>
            </w:r>
            <w:r>
              <w:rPr>
                <w:rFonts w:hint="eastAsia" w:ascii="宋体" w:hAnsi="宋体" w:eastAsia="宋体" w:cs="宋体"/>
                <w:color w:val="auto"/>
                <w:spacing w:val="-1"/>
                <w:sz w:val="24"/>
                <w:szCs w:val="24"/>
                <w:lang w:eastAsia="zh-CN"/>
              </w:rPr>
              <w:t>。</w:t>
            </w:r>
          </w:p>
        </w:tc>
      </w:tr>
      <w:tr w14:paraId="7D163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7AA2CBD7">
            <w:pPr>
              <w:pStyle w:val="16"/>
              <w:kinsoku/>
              <w:wordWrap w:val="0"/>
              <w:spacing w:before="69" w:line="199" w:lineRule="auto"/>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10</w:t>
            </w:r>
          </w:p>
        </w:tc>
        <w:tc>
          <w:tcPr>
            <w:tcW w:w="1812" w:type="dxa"/>
            <w:vAlign w:val="center"/>
          </w:tcPr>
          <w:p w14:paraId="2A1921D3">
            <w:pPr>
              <w:kinsoku/>
              <w:wordWrap w:val="0"/>
              <w:spacing w:before="78" w:line="219" w:lineRule="auto"/>
              <w:ind w:left="110"/>
              <w:jc w:val="both"/>
              <w:rPr>
                <w:rFonts w:hint="eastAsia" w:ascii="宋体" w:hAnsi="宋体" w:eastAsia="宋体" w:cs="宋体"/>
                <w:color w:val="auto"/>
                <w:spacing w:val="-2"/>
                <w:sz w:val="24"/>
                <w:szCs w:val="24"/>
                <w:lang w:eastAsia="zh-CN"/>
              </w:rPr>
            </w:pPr>
            <w:r>
              <w:rPr>
                <w:rFonts w:hint="eastAsia" w:ascii="宋体" w:hAnsi="宋体" w:cs="宋体"/>
                <w:color w:val="auto"/>
                <w:spacing w:val="-1"/>
                <w:sz w:val="24"/>
                <w:szCs w:val="24"/>
                <w:lang w:eastAsia="zh-CN"/>
              </w:rPr>
              <w:t>☑</w:t>
            </w:r>
            <w:r>
              <w:rPr>
                <w:rFonts w:hint="eastAsia" w:ascii="宋体" w:hAnsi="宋体" w:eastAsia="宋体" w:cs="宋体"/>
                <w:color w:val="auto"/>
                <w:spacing w:val="-2"/>
                <w:sz w:val="24"/>
                <w:szCs w:val="24"/>
                <w:lang w:eastAsia="zh-CN"/>
              </w:rPr>
              <w:t>质保期</w:t>
            </w:r>
          </w:p>
          <w:p w14:paraId="0CE573D9">
            <w:pPr>
              <w:kinsoku/>
              <w:wordWrap w:val="0"/>
              <w:spacing w:before="78" w:line="219" w:lineRule="auto"/>
              <w:ind w:left="110"/>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1"/>
                <w:sz w:val="24"/>
                <w:szCs w:val="24"/>
                <w:lang w:eastAsia="zh-CN"/>
              </w:rPr>
              <w:t>服务质量</w:t>
            </w:r>
          </w:p>
        </w:tc>
        <w:tc>
          <w:tcPr>
            <w:tcW w:w="5791" w:type="dxa"/>
            <w:vAlign w:val="center"/>
          </w:tcPr>
          <w:p w14:paraId="5790717D">
            <w:pPr>
              <w:kinsoku/>
              <w:wordWrap w:val="0"/>
              <w:spacing w:before="41" w:line="228" w:lineRule="auto"/>
              <w:ind w:left="113" w:right="136"/>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rPr>
              <w:t>是否符合招标要求</w:t>
            </w:r>
            <w:r>
              <w:rPr>
                <w:rFonts w:hint="eastAsia" w:ascii="宋体" w:hAnsi="宋体" w:eastAsia="宋体" w:cs="宋体"/>
                <w:color w:val="auto"/>
                <w:spacing w:val="-1"/>
                <w:sz w:val="24"/>
                <w:szCs w:val="24"/>
                <w:lang w:eastAsia="zh-CN"/>
              </w:rPr>
              <w:t>。</w:t>
            </w:r>
          </w:p>
        </w:tc>
      </w:tr>
      <w:tr w14:paraId="56693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tcPr>
          <w:p w14:paraId="56E13884">
            <w:pPr>
              <w:pStyle w:val="16"/>
              <w:kinsoku/>
              <w:wordWrap w:val="0"/>
              <w:spacing w:line="301" w:lineRule="auto"/>
              <w:jc w:val="center"/>
              <w:rPr>
                <w:rFonts w:hint="eastAsia" w:ascii="宋体" w:hAnsi="宋体" w:eastAsia="宋体" w:cs="宋体"/>
                <w:color w:val="auto"/>
              </w:rPr>
            </w:pPr>
          </w:p>
          <w:p w14:paraId="4D33E74A">
            <w:pPr>
              <w:pStyle w:val="16"/>
              <w:kinsoku/>
              <w:wordWrap w:val="0"/>
              <w:spacing w:before="69" w:line="199" w:lineRule="auto"/>
              <w:jc w:val="center"/>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11</w:t>
            </w:r>
          </w:p>
        </w:tc>
        <w:tc>
          <w:tcPr>
            <w:tcW w:w="1812" w:type="dxa"/>
          </w:tcPr>
          <w:p w14:paraId="2355204A">
            <w:pPr>
              <w:pStyle w:val="16"/>
              <w:kinsoku/>
              <w:wordWrap w:val="0"/>
              <w:spacing w:line="269" w:lineRule="auto"/>
              <w:jc w:val="both"/>
              <w:rPr>
                <w:rFonts w:hint="eastAsia" w:ascii="宋体" w:hAnsi="宋体" w:eastAsia="宋体" w:cs="宋体"/>
                <w:color w:val="auto"/>
              </w:rPr>
            </w:pPr>
          </w:p>
          <w:p w14:paraId="108BF95E">
            <w:pPr>
              <w:kinsoku/>
              <w:wordWrap w:val="0"/>
              <w:spacing w:before="78" w:line="220" w:lineRule="auto"/>
              <w:ind w:left="120"/>
              <w:jc w:val="both"/>
              <w:rPr>
                <w:rFonts w:hint="eastAsia" w:ascii="宋体" w:hAnsi="宋体" w:eastAsia="宋体" w:cs="宋体"/>
                <w:color w:val="auto"/>
                <w:sz w:val="24"/>
                <w:szCs w:val="24"/>
              </w:rPr>
            </w:pPr>
            <w:r>
              <w:rPr>
                <w:rFonts w:hint="eastAsia" w:ascii="宋体" w:hAnsi="宋体" w:eastAsia="宋体" w:cs="宋体"/>
                <w:color w:val="auto"/>
                <w:spacing w:val="-4"/>
                <w:sz w:val="24"/>
                <w:szCs w:val="24"/>
              </w:rPr>
              <w:t>公平竞争</w:t>
            </w:r>
          </w:p>
        </w:tc>
        <w:tc>
          <w:tcPr>
            <w:tcW w:w="5791" w:type="dxa"/>
          </w:tcPr>
          <w:p w14:paraId="5B4C7CE7">
            <w:pPr>
              <w:kinsoku/>
              <w:wordWrap w:val="0"/>
              <w:spacing w:before="38" w:line="228" w:lineRule="auto"/>
              <w:ind w:left="113" w:right="136" w:firstLine="4"/>
              <w:jc w:val="both"/>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rPr>
              <w:t>投标人遵循公平竞争的原则，不存在恶意串通，妨碍其他投标人的竞争行为，不存在损害采购人或者其他投标人的合法权益</w:t>
            </w:r>
            <w:r>
              <w:rPr>
                <w:rFonts w:hint="eastAsia" w:ascii="宋体" w:hAnsi="宋体" w:eastAsia="宋体" w:cs="宋体"/>
                <w:color w:val="auto"/>
                <w:spacing w:val="-12"/>
                <w:sz w:val="24"/>
                <w:szCs w:val="24"/>
              </w:rPr>
              <w:t>情形的</w:t>
            </w:r>
            <w:r>
              <w:rPr>
                <w:rFonts w:hint="eastAsia" w:ascii="宋体" w:hAnsi="宋体" w:eastAsia="宋体" w:cs="宋体"/>
                <w:color w:val="auto"/>
                <w:spacing w:val="-12"/>
                <w:sz w:val="24"/>
                <w:szCs w:val="24"/>
                <w:lang w:eastAsia="zh-CN"/>
              </w:rPr>
              <w:t>。</w:t>
            </w:r>
          </w:p>
        </w:tc>
      </w:tr>
      <w:tr w14:paraId="79F69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tcPr>
          <w:p w14:paraId="65F5BEC1">
            <w:pPr>
              <w:pStyle w:val="16"/>
              <w:kinsoku/>
              <w:wordWrap w:val="0"/>
              <w:spacing w:line="307" w:lineRule="auto"/>
              <w:jc w:val="center"/>
              <w:rPr>
                <w:rFonts w:hint="eastAsia" w:ascii="宋体" w:hAnsi="宋体" w:eastAsia="宋体" w:cs="宋体"/>
                <w:color w:val="auto"/>
              </w:rPr>
            </w:pPr>
          </w:p>
          <w:p w14:paraId="2B0EAABE">
            <w:pPr>
              <w:pStyle w:val="16"/>
              <w:kinsoku/>
              <w:wordWrap w:val="0"/>
              <w:spacing w:line="307" w:lineRule="auto"/>
              <w:jc w:val="center"/>
              <w:rPr>
                <w:rFonts w:hint="eastAsia" w:ascii="宋体" w:hAnsi="宋体" w:eastAsia="宋体" w:cs="宋体"/>
                <w:color w:val="auto"/>
              </w:rPr>
            </w:pPr>
          </w:p>
          <w:p w14:paraId="24FE2F5F">
            <w:pPr>
              <w:pStyle w:val="16"/>
              <w:kinsoku/>
              <w:wordWrap w:val="0"/>
              <w:spacing w:line="307" w:lineRule="auto"/>
              <w:jc w:val="center"/>
              <w:rPr>
                <w:rFonts w:hint="eastAsia" w:ascii="宋体" w:hAnsi="宋体" w:eastAsia="宋体" w:cs="宋体"/>
                <w:color w:val="auto"/>
              </w:rPr>
            </w:pPr>
          </w:p>
          <w:p w14:paraId="518E6960">
            <w:pPr>
              <w:pStyle w:val="16"/>
              <w:kinsoku/>
              <w:wordWrap w:val="0"/>
              <w:spacing w:before="69" w:line="199" w:lineRule="auto"/>
              <w:jc w:val="center"/>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12</w:t>
            </w:r>
          </w:p>
        </w:tc>
        <w:tc>
          <w:tcPr>
            <w:tcW w:w="1812" w:type="dxa"/>
          </w:tcPr>
          <w:p w14:paraId="1BCBF20E">
            <w:pPr>
              <w:pStyle w:val="16"/>
              <w:kinsoku/>
              <w:wordWrap w:val="0"/>
              <w:spacing w:line="296" w:lineRule="auto"/>
              <w:jc w:val="both"/>
              <w:rPr>
                <w:rFonts w:hint="eastAsia" w:ascii="宋体" w:hAnsi="宋体" w:eastAsia="宋体" w:cs="宋体"/>
                <w:color w:val="auto"/>
              </w:rPr>
            </w:pPr>
          </w:p>
          <w:p w14:paraId="34EC2D1E">
            <w:pPr>
              <w:pStyle w:val="16"/>
              <w:kinsoku/>
              <w:wordWrap w:val="0"/>
              <w:spacing w:line="296" w:lineRule="auto"/>
              <w:jc w:val="both"/>
              <w:rPr>
                <w:rFonts w:hint="eastAsia" w:ascii="宋体" w:hAnsi="宋体" w:eastAsia="宋体" w:cs="宋体"/>
                <w:color w:val="auto"/>
              </w:rPr>
            </w:pPr>
          </w:p>
          <w:p w14:paraId="60037321">
            <w:pPr>
              <w:pStyle w:val="16"/>
              <w:kinsoku/>
              <w:wordWrap w:val="0"/>
              <w:spacing w:line="297" w:lineRule="auto"/>
              <w:jc w:val="both"/>
              <w:rPr>
                <w:rFonts w:hint="eastAsia" w:ascii="宋体" w:hAnsi="宋体" w:eastAsia="宋体" w:cs="宋体"/>
                <w:color w:val="auto"/>
              </w:rPr>
            </w:pPr>
          </w:p>
          <w:p w14:paraId="610F0CC2">
            <w:pPr>
              <w:kinsoku/>
              <w:wordWrap w:val="0"/>
              <w:spacing w:before="78" w:line="221" w:lineRule="auto"/>
              <w:ind w:left="134"/>
              <w:jc w:val="both"/>
              <w:rPr>
                <w:rFonts w:hint="eastAsia" w:ascii="宋体" w:hAnsi="宋体" w:eastAsia="宋体" w:cs="宋体"/>
                <w:color w:val="auto"/>
                <w:sz w:val="24"/>
                <w:szCs w:val="24"/>
              </w:rPr>
            </w:pPr>
            <w:r>
              <w:rPr>
                <w:rFonts w:hint="eastAsia" w:ascii="宋体" w:hAnsi="宋体" w:eastAsia="宋体" w:cs="宋体"/>
                <w:color w:val="auto"/>
                <w:spacing w:val="-6"/>
                <w:sz w:val="24"/>
                <w:szCs w:val="24"/>
              </w:rPr>
              <w:t>串通投标</w:t>
            </w:r>
          </w:p>
        </w:tc>
        <w:tc>
          <w:tcPr>
            <w:tcW w:w="5791" w:type="dxa"/>
            <w:vMerge w:val="restart"/>
          </w:tcPr>
          <w:p w14:paraId="24D94E54">
            <w:pPr>
              <w:kinsoku/>
              <w:wordWrap w:val="0"/>
              <w:spacing w:before="42" w:line="234" w:lineRule="auto"/>
              <w:ind w:left="113" w:right="2" w:firstLine="5"/>
              <w:jc w:val="both"/>
              <w:rPr>
                <w:rFonts w:hint="eastAsia" w:ascii="宋体" w:hAnsi="宋体" w:eastAsia="宋体" w:cs="宋体"/>
                <w:color w:val="auto"/>
                <w:spacing w:val="-19"/>
                <w:sz w:val="24"/>
                <w:szCs w:val="24"/>
              </w:rPr>
            </w:pPr>
            <w:r>
              <w:rPr>
                <w:rFonts w:hint="eastAsia" w:ascii="宋体" w:hAnsi="宋体" w:eastAsia="宋体" w:cs="宋体"/>
                <w:color w:val="auto"/>
                <w:spacing w:val="-1"/>
                <w:sz w:val="24"/>
                <w:szCs w:val="24"/>
              </w:rPr>
              <w:t>不存在《政府采购货物和服务招标投标管理办法》视为投标人</w:t>
            </w:r>
            <w:r>
              <w:rPr>
                <w:rFonts w:hint="eastAsia" w:ascii="宋体" w:hAnsi="宋体" w:eastAsia="宋体" w:cs="宋体"/>
                <w:color w:val="auto"/>
                <w:spacing w:val="-7"/>
                <w:sz w:val="24"/>
                <w:szCs w:val="24"/>
              </w:rPr>
              <w:t>串通投标的情形</w:t>
            </w:r>
            <w:r>
              <w:rPr>
                <w:rFonts w:hint="eastAsia" w:ascii="宋体" w:hAnsi="宋体" w:eastAsia="宋体" w:cs="宋体"/>
                <w:color w:val="auto"/>
                <w:spacing w:val="-19"/>
                <w:sz w:val="24"/>
                <w:szCs w:val="24"/>
              </w:rPr>
              <w:t>：（</w:t>
            </w:r>
            <w:r>
              <w:rPr>
                <w:rFonts w:hint="eastAsia" w:ascii="宋体" w:hAnsi="宋体" w:eastAsia="宋体" w:cs="宋体"/>
                <w:color w:val="auto"/>
                <w:spacing w:val="-7"/>
                <w:sz w:val="24"/>
                <w:szCs w:val="24"/>
              </w:rPr>
              <w:t>一）不同投标人的投标文件由同一单位或者</w:t>
            </w:r>
            <w:r>
              <w:rPr>
                <w:rFonts w:hint="eastAsia" w:ascii="宋体" w:hAnsi="宋体" w:eastAsia="宋体" w:cs="宋体"/>
                <w:color w:val="auto"/>
                <w:spacing w:val="-8"/>
                <w:sz w:val="24"/>
                <w:szCs w:val="24"/>
              </w:rPr>
              <w:t>个人编制</w:t>
            </w:r>
            <w:r>
              <w:rPr>
                <w:rFonts w:hint="eastAsia" w:ascii="宋体" w:hAnsi="宋体" w:eastAsia="宋体" w:cs="宋体"/>
                <w:color w:val="auto"/>
                <w:spacing w:val="-31"/>
                <w:sz w:val="24"/>
                <w:szCs w:val="24"/>
              </w:rPr>
              <w:t>；（</w:t>
            </w:r>
            <w:r>
              <w:rPr>
                <w:rFonts w:hint="eastAsia" w:ascii="宋体" w:hAnsi="宋体" w:eastAsia="宋体" w:cs="宋体"/>
                <w:color w:val="auto"/>
                <w:spacing w:val="-8"/>
                <w:sz w:val="24"/>
                <w:szCs w:val="24"/>
              </w:rPr>
              <w:t>二）不同投标人委托同一单位或者个人办</w:t>
            </w:r>
            <w:r>
              <w:rPr>
                <w:rFonts w:hint="eastAsia" w:ascii="宋体" w:hAnsi="宋体" w:eastAsia="宋体" w:cs="宋体"/>
                <w:color w:val="auto"/>
                <w:spacing w:val="-9"/>
                <w:sz w:val="24"/>
                <w:szCs w:val="24"/>
              </w:rPr>
              <w:t>理投标事</w:t>
            </w:r>
            <w:r>
              <w:rPr>
                <w:rFonts w:hint="eastAsia" w:ascii="宋体" w:hAnsi="宋体" w:eastAsia="宋体" w:cs="宋体"/>
                <w:color w:val="auto"/>
                <w:spacing w:val="-6"/>
                <w:sz w:val="24"/>
                <w:szCs w:val="24"/>
              </w:rPr>
              <w:t>宜</w:t>
            </w:r>
            <w:r>
              <w:rPr>
                <w:rFonts w:hint="eastAsia" w:ascii="宋体" w:hAnsi="宋体" w:eastAsia="宋体" w:cs="宋体"/>
                <w:color w:val="auto"/>
                <w:spacing w:val="-59"/>
                <w:sz w:val="24"/>
                <w:szCs w:val="24"/>
              </w:rPr>
              <w:t>；（</w:t>
            </w:r>
            <w:r>
              <w:rPr>
                <w:rFonts w:hint="eastAsia" w:ascii="宋体" w:hAnsi="宋体" w:eastAsia="宋体" w:cs="宋体"/>
                <w:color w:val="auto"/>
                <w:spacing w:val="-6"/>
                <w:sz w:val="24"/>
                <w:szCs w:val="24"/>
              </w:rPr>
              <w:t>三）不同投标人的投标文件载明的项目管理成员或者联系人员为同一人</w:t>
            </w:r>
            <w:r>
              <w:rPr>
                <w:rFonts w:hint="eastAsia" w:ascii="宋体" w:hAnsi="宋体" w:eastAsia="宋体" w:cs="宋体"/>
                <w:color w:val="auto"/>
                <w:spacing w:val="-57"/>
                <w:sz w:val="24"/>
                <w:szCs w:val="24"/>
              </w:rPr>
              <w:t>；（</w:t>
            </w:r>
            <w:r>
              <w:rPr>
                <w:rFonts w:hint="eastAsia" w:ascii="宋体" w:hAnsi="宋体" w:eastAsia="宋体" w:cs="宋体"/>
                <w:color w:val="auto"/>
                <w:spacing w:val="-6"/>
                <w:sz w:val="24"/>
                <w:szCs w:val="24"/>
              </w:rPr>
              <w:t>四）不同投标人的投标文件异常一</w:t>
            </w:r>
            <w:r>
              <w:rPr>
                <w:rFonts w:hint="eastAsia" w:ascii="宋体" w:hAnsi="宋体" w:eastAsia="宋体" w:cs="宋体"/>
                <w:color w:val="auto"/>
                <w:spacing w:val="-7"/>
                <w:sz w:val="24"/>
                <w:szCs w:val="24"/>
              </w:rPr>
              <w:t>致或者投标</w:t>
            </w:r>
            <w:r>
              <w:rPr>
                <w:rFonts w:hint="eastAsia" w:ascii="宋体" w:hAnsi="宋体" w:eastAsia="宋体" w:cs="宋体"/>
                <w:color w:val="auto"/>
                <w:spacing w:val="-18"/>
                <w:sz w:val="24"/>
                <w:szCs w:val="24"/>
              </w:rPr>
              <w:t>报价呈规律性差异</w:t>
            </w:r>
            <w:r>
              <w:rPr>
                <w:rFonts w:hint="eastAsia" w:ascii="宋体" w:hAnsi="宋体" w:eastAsia="宋体" w:cs="宋体"/>
                <w:color w:val="auto"/>
                <w:spacing w:val="-32"/>
                <w:sz w:val="24"/>
                <w:szCs w:val="24"/>
              </w:rPr>
              <w:t>；（</w:t>
            </w:r>
            <w:r>
              <w:rPr>
                <w:rFonts w:hint="eastAsia" w:ascii="宋体" w:hAnsi="宋体" w:eastAsia="宋体" w:cs="宋体"/>
                <w:color w:val="auto"/>
                <w:spacing w:val="-18"/>
                <w:sz w:val="24"/>
                <w:szCs w:val="24"/>
              </w:rPr>
              <w:t>五）不同投标人的投标文件相互混装</w:t>
            </w:r>
            <w:r>
              <w:rPr>
                <w:rFonts w:hint="eastAsia" w:ascii="宋体" w:hAnsi="宋体" w:eastAsia="宋体" w:cs="宋体"/>
                <w:color w:val="auto"/>
                <w:spacing w:val="-32"/>
                <w:sz w:val="24"/>
                <w:szCs w:val="24"/>
              </w:rPr>
              <w:t>；（</w:t>
            </w:r>
            <w:r>
              <w:rPr>
                <w:rFonts w:hint="eastAsia" w:ascii="宋体" w:hAnsi="宋体" w:eastAsia="宋体" w:cs="宋体"/>
                <w:color w:val="auto"/>
                <w:spacing w:val="-18"/>
                <w:sz w:val="24"/>
                <w:szCs w:val="24"/>
              </w:rPr>
              <w:t>六）</w:t>
            </w:r>
            <w:r>
              <w:rPr>
                <w:rFonts w:hint="eastAsia" w:ascii="宋体" w:hAnsi="宋体" w:eastAsia="宋体" w:cs="宋体"/>
                <w:color w:val="auto"/>
                <w:spacing w:val="-1"/>
                <w:sz w:val="24"/>
                <w:szCs w:val="24"/>
              </w:rPr>
              <w:t>不同投标人的投标保证金从同一单位或者个人的账户转出；</w:t>
            </w:r>
            <w:r>
              <w:rPr>
                <w:rFonts w:hint="eastAsia" w:ascii="宋体" w:hAnsi="宋体" w:eastAsia="宋体" w:cs="宋体"/>
                <w:color w:val="auto"/>
                <w:spacing w:val="-1"/>
                <w:sz w:val="24"/>
                <w:szCs w:val="24"/>
                <w:lang w:eastAsia="zh-CN"/>
              </w:rPr>
              <w:t>不存在</w:t>
            </w:r>
            <w:r>
              <w:rPr>
                <w:rFonts w:hint="eastAsia" w:ascii="宋体" w:hAnsi="宋体" w:eastAsia="宋体" w:cs="宋体"/>
                <w:color w:val="auto"/>
                <w:spacing w:val="-1"/>
                <w:sz w:val="24"/>
                <w:szCs w:val="24"/>
              </w:rPr>
              <w:t>南阳市财政局关于防范供应商串通投标促进政府采购公平竞争的通知（宛财购〔2022〕3号）投标人</w:t>
            </w:r>
            <w:r>
              <w:rPr>
                <w:rFonts w:hint="eastAsia" w:ascii="宋体" w:hAnsi="宋体" w:eastAsia="宋体" w:cs="宋体"/>
                <w:color w:val="auto"/>
                <w:spacing w:val="-7"/>
                <w:sz w:val="24"/>
                <w:szCs w:val="24"/>
              </w:rPr>
              <w:t>串通投标的情形</w:t>
            </w:r>
            <w:r>
              <w:rPr>
                <w:rFonts w:hint="eastAsia" w:ascii="宋体" w:hAnsi="宋体" w:eastAsia="宋体" w:cs="宋体"/>
                <w:color w:val="auto"/>
                <w:spacing w:val="-19"/>
                <w:sz w:val="24"/>
                <w:szCs w:val="24"/>
              </w:rPr>
              <w:t>：</w:t>
            </w:r>
          </w:p>
          <w:p w14:paraId="63BEBA7F">
            <w:pPr>
              <w:kinsoku/>
              <w:wordWrap w:val="0"/>
              <w:spacing w:line="234" w:lineRule="auto"/>
              <w:ind w:firstLine="5"/>
              <w:jc w:val="both"/>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w:t>
            </w:r>
            <w:r>
              <w:rPr>
                <w:rFonts w:hint="eastAsia" w:ascii="宋体" w:hAnsi="宋体" w:eastAsia="宋体" w:cs="宋体"/>
                <w:color w:val="auto"/>
                <w:spacing w:val="-1"/>
                <w:sz w:val="24"/>
                <w:szCs w:val="24"/>
                <w:lang w:eastAsia="zh-CN"/>
              </w:rPr>
              <w:t>一</w:t>
            </w:r>
            <w:r>
              <w:rPr>
                <w:rFonts w:hint="eastAsia" w:ascii="宋体" w:hAnsi="宋体" w:eastAsia="宋体" w:cs="宋体"/>
                <w:color w:val="auto"/>
                <w:spacing w:val="-1"/>
                <w:sz w:val="24"/>
                <w:szCs w:val="24"/>
              </w:rPr>
              <w:t>）不同供应商的电子投标（响应）文件上传的计算机网卡MAC地址、CPU序列号和硬盘序列号等硬件信息相同</w:t>
            </w:r>
            <w:r>
              <w:rPr>
                <w:rFonts w:hint="eastAsia" w:ascii="宋体" w:hAnsi="宋体" w:eastAsia="宋体" w:cs="宋体"/>
                <w:color w:val="auto"/>
                <w:spacing w:val="-1"/>
                <w:sz w:val="24"/>
                <w:szCs w:val="24"/>
                <w:lang w:eastAsia="zh-CN"/>
              </w:rPr>
              <w:t>的</w:t>
            </w:r>
            <w:r>
              <w:rPr>
                <w:rFonts w:hint="eastAsia" w:ascii="宋体" w:hAnsi="宋体" w:eastAsia="宋体" w:cs="宋体"/>
                <w:color w:val="auto"/>
                <w:spacing w:val="-1"/>
                <w:sz w:val="24"/>
                <w:szCs w:val="24"/>
              </w:rPr>
              <w:t>；（</w:t>
            </w:r>
            <w:r>
              <w:rPr>
                <w:rFonts w:hint="eastAsia" w:ascii="宋体" w:hAnsi="宋体" w:eastAsia="宋体" w:cs="宋体"/>
                <w:color w:val="auto"/>
                <w:spacing w:val="-1"/>
                <w:sz w:val="24"/>
                <w:szCs w:val="24"/>
                <w:lang w:eastAsia="zh-CN"/>
              </w:rPr>
              <w:t>二</w:t>
            </w:r>
            <w:r>
              <w:rPr>
                <w:rFonts w:hint="eastAsia" w:ascii="宋体" w:hAnsi="宋体" w:eastAsia="宋体" w:cs="宋体"/>
                <w:color w:val="auto"/>
                <w:spacing w:val="-1"/>
                <w:sz w:val="24"/>
                <w:szCs w:val="24"/>
              </w:rPr>
              <w:t>）不同供应商的投标（响应）文件由同一电子设备编制、打印、加密或上传；（</w:t>
            </w:r>
            <w:r>
              <w:rPr>
                <w:rFonts w:hint="eastAsia" w:ascii="宋体" w:hAnsi="宋体" w:eastAsia="宋体" w:cs="宋体"/>
                <w:color w:val="auto"/>
                <w:spacing w:val="-1"/>
                <w:sz w:val="24"/>
                <w:szCs w:val="24"/>
                <w:lang w:eastAsia="zh-CN"/>
              </w:rPr>
              <w:t>三</w:t>
            </w:r>
            <w:r>
              <w:rPr>
                <w:rFonts w:hint="eastAsia" w:ascii="宋体" w:hAnsi="宋体" w:eastAsia="宋体" w:cs="宋体"/>
                <w:color w:val="auto"/>
                <w:spacing w:val="-1"/>
                <w:sz w:val="24"/>
                <w:szCs w:val="24"/>
              </w:rPr>
              <w:t>）不同供应商的投标（响应）文件由同一电子设备打印、复印；（</w:t>
            </w:r>
            <w:r>
              <w:rPr>
                <w:rFonts w:hint="eastAsia" w:ascii="宋体" w:hAnsi="宋体" w:eastAsia="宋体" w:cs="宋体"/>
                <w:color w:val="auto"/>
                <w:spacing w:val="-1"/>
                <w:sz w:val="24"/>
                <w:szCs w:val="24"/>
                <w:lang w:eastAsia="zh-CN"/>
              </w:rPr>
              <w:t>四</w:t>
            </w:r>
            <w:r>
              <w:rPr>
                <w:rFonts w:hint="eastAsia" w:ascii="宋体" w:hAnsi="宋体" w:eastAsia="宋体" w:cs="宋体"/>
                <w:color w:val="auto"/>
                <w:spacing w:val="-1"/>
                <w:sz w:val="24"/>
                <w:szCs w:val="24"/>
              </w:rPr>
              <w:t>）不同供应商的投标（响应）文件由同一人送达或分发，或</w:t>
            </w:r>
            <w:r>
              <w:rPr>
                <w:rFonts w:hint="eastAsia" w:ascii="宋体" w:hAnsi="宋体" w:eastAsia="宋体" w:cs="宋体"/>
                <w:color w:val="auto"/>
                <w:spacing w:val="-1"/>
                <w:sz w:val="24"/>
                <w:szCs w:val="24"/>
                <w:lang w:eastAsia="zh-CN"/>
              </w:rPr>
              <w:t>者</w:t>
            </w:r>
            <w:r>
              <w:rPr>
                <w:rFonts w:hint="eastAsia" w:ascii="宋体" w:hAnsi="宋体" w:eastAsia="宋体" w:cs="宋体"/>
                <w:color w:val="auto"/>
                <w:spacing w:val="-1"/>
                <w:sz w:val="24"/>
                <w:szCs w:val="24"/>
              </w:rPr>
              <w:t>不同供应商的</w:t>
            </w:r>
            <w:r>
              <w:rPr>
                <w:rFonts w:hint="eastAsia" w:ascii="宋体" w:hAnsi="宋体" w:eastAsia="宋体" w:cs="宋体"/>
                <w:color w:val="auto"/>
                <w:spacing w:val="-1"/>
                <w:sz w:val="24"/>
                <w:szCs w:val="24"/>
                <w:lang w:eastAsia="zh-CN"/>
              </w:rPr>
              <w:t>联系人</w:t>
            </w:r>
            <w:r>
              <w:rPr>
                <w:rFonts w:hint="eastAsia" w:ascii="宋体" w:hAnsi="宋体" w:eastAsia="宋体" w:cs="宋体"/>
                <w:color w:val="auto"/>
                <w:spacing w:val="-1"/>
                <w:sz w:val="24"/>
                <w:szCs w:val="24"/>
              </w:rPr>
              <w:t>为同一人或不同联系人</w:t>
            </w:r>
            <w:r>
              <w:rPr>
                <w:rFonts w:hint="eastAsia" w:ascii="宋体" w:hAnsi="宋体" w:eastAsia="宋体" w:cs="宋体"/>
                <w:color w:val="auto"/>
                <w:spacing w:val="-1"/>
                <w:sz w:val="24"/>
                <w:szCs w:val="24"/>
                <w:lang w:eastAsia="zh-CN"/>
              </w:rPr>
              <w:t>的</w:t>
            </w:r>
            <w:r>
              <w:rPr>
                <w:rFonts w:hint="eastAsia" w:ascii="宋体" w:hAnsi="宋体" w:eastAsia="宋体" w:cs="宋体"/>
                <w:color w:val="auto"/>
                <w:spacing w:val="-1"/>
                <w:sz w:val="24"/>
                <w:szCs w:val="24"/>
              </w:rPr>
              <w:t>联系电话一致</w:t>
            </w:r>
            <w:r>
              <w:rPr>
                <w:rFonts w:hint="eastAsia" w:ascii="宋体" w:hAnsi="宋体" w:eastAsia="宋体" w:cs="宋体"/>
                <w:color w:val="auto"/>
                <w:spacing w:val="-1"/>
                <w:sz w:val="24"/>
                <w:szCs w:val="24"/>
                <w:lang w:eastAsia="zh-CN"/>
              </w:rPr>
              <w:t>的</w:t>
            </w:r>
            <w:r>
              <w:rPr>
                <w:rFonts w:hint="eastAsia" w:ascii="宋体" w:hAnsi="宋体" w:eastAsia="宋体" w:cs="宋体"/>
                <w:color w:val="auto"/>
                <w:spacing w:val="-1"/>
                <w:sz w:val="24"/>
                <w:szCs w:val="24"/>
              </w:rPr>
              <w:t>；（</w:t>
            </w:r>
            <w:r>
              <w:rPr>
                <w:rFonts w:hint="eastAsia" w:ascii="宋体" w:hAnsi="宋体" w:eastAsia="宋体" w:cs="宋体"/>
                <w:color w:val="auto"/>
                <w:spacing w:val="-1"/>
                <w:sz w:val="24"/>
                <w:szCs w:val="24"/>
                <w:lang w:eastAsia="zh-CN"/>
              </w:rPr>
              <w:t>五</w:t>
            </w:r>
            <w:r>
              <w:rPr>
                <w:rFonts w:hint="eastAsia" w:ascii="宋体" w:hAnsi="宋体" w:eastAsia="宋体" w:cs="宋体"/>
                <w:color w:val="auto"/>
                <w:spacing w:val="-1"/>
                <w:sz w:val="24"/>
                <w:szCs w:val="24"/>
              </w:rPr>
              <w:t>）不同供应商的投标（响应）文件内容</w:t>
            </w:r>
            <w:r>
              <w:rPr>
                <w:rFonts w:hint="eastAsia" w:ascii="宋体" w:hAnsi="宋体" w:eastAsia="宋体" w:cs="宋体"/>
                <w:color w:val="auto"/>
                <w:spacing w:val="-1"/>
                <w:sz w:val="24"/>
                <w:szCs w:val="24"/>
                <w:lang w:eastAsia="zh-CN"/>
              </w:rPr>
              <w:t>存在</w:t>
            </w:r>
            <w:r>
              <w:rPr>
                <w:rFonts w:hint="eastAsia" w:ascii="宋体" w:hAnsi="宋体" w:eastAsia="宋体" w:cs="宋体"/>
                <w:color w:val="auto"/>
                <w:spacing w:val="-1"/>
                <w:sz w:val="24"/>
                <w:szCs w:val="24"/>
              </w:rPr>
              <w:t>两处以上</w:t>
            </w:r>
            <w:r>
              <w:rPr>
                <w:rFonts w:hint="eastAsia" w:ascii="宋体" w:hAnsi="宋体" w:eastAsia="宋体" w:cs="宋体"/>
                <w:color w:val="auto"/>
                <w:spacing w:val="-1"/>
                <w:sz w:val="24"/>
                <w:szCs w:val="24"/>
                <w:lang w:eastAsia="zh-CN"/>
              </w:rPr>
              <w:t>细节错误</w:t>
            </w:r>
            <w:r>
              <w:rPr>
                <w:rFonts w:hint="eastAsia" w:ascii="宋体" w:hAnsi="宋体" w:eastAsia="宋体" w:cs="宋体"/>
                <w:color w:val="auto"/>
                <w:spacing w:val="-1"/>
                <w:sz w:val="24"/>
                <w:szCs w:val="24"/>
              </w:rPr>
              <w:t>一致；（</w:t>
            </w:r>
            <w:r>
              <w:rPr>
                <w:rFonts w:hint="eastAsia" w:ascii="宋体" w:hAnsi="宋体" w:eastAsia="宋体" w:cs="宋体"/>
                <w:color w:val="auto"/>
                <w:spacing w:val="-1"/>
                <w:sz w:val="24"/>
                <w:szCs w:val="24"/>
                <w:lang w:eastAsia="zh-CN"/>
              </w:rPr>
              <w:t>六</w:t>
            </w:r>
            <w:r>
              <w:rPr>
                <w:rFonts w:hint="eastAsia" w:ascii="宋体" w:hAnsi="宋体" w:eastAsia="宋体" w:cs="宋体"/>
                <w:color w:val="auto"/>
                <w:spacing w:val="-1"/>
                <w:sz w:val="24"/>
                <w:szCs w:val="24"/>
              </w:rPr>
              <w:t>）不同供应商的法定代表人、委托代理人、项目经理、项目负责人</w:t>
            </w:r>
            <w:r>
              <w:rPr>
                <w:rFonts w:hint="eastAsia" w:ascii="宋体" w:hAnsi="宋体" w:eastAsia="宋体" w:cs="宋体"/>
                <w:color w:val="auto"/>
                <w:spacing w:val="-1"/>
                <w:sz w:val="24"/>
                <w:szCs w:val="24"/>
                <w:lang w:eastAsia="zh-CN"/>
              </w:rPr>
              <w:t>等由</w:t>
            </w:r>
            <w:r>
              <w:rPr>
                <w:rFonts w:hint="eastAsia" w:ascii="宋体" w:hAnsi="宋体" w:eastAsia="宋体" w:cs="宋体"/>
                <w:color w:val="auto"/>
                <w:spacing w:val="-1"/>
                <w:sz w:val="24"/>
                <w:szCs w:val="24"/>
              </w:rPr>
              <w:t>同一单位缴纳社会保险或</w:t>
            </w:r>
            <w:r>
              <w:rPr>
                <w:rFonts w:hint="eastAsia" w:ascii="宋体" w:hAnsi="宋体" w:eastAsia="宋体" w:cs="宋体"/>
                <w:color w:val="auto"/>
                <w:spacing w:val="-1"/>
                <w:sz w:val="24"/>
                <w:szCs w:val="24"/>
                <w:lang w:eastAsia="zh-CN"/>
              </w:rPr>
              <w:t>者</w:t>
            </w:r>
            <w:r>
              <w:rPr>
                <w:rFonts w:hint="eastAsia" w:ascii="宋体" w:hAnsi="宋体" w:eastAsia="宋体" w:cs="宋体"/>
                <w:color w:val="auto"/>
                <w:spacing w:val="-1"/>
                <w:sz w:val="24"/>
                <w:szCs w:val="24"/>
              </w:rPr>
              <w:t>领取报酬</w:t>
            </w:r>
            <w:r>
              <w:rPr>
                <w:rFonts w:hint="eastAsia" w:ascii="宋体" w:hAnsi="宋体" w:eastAsia="宋体" w:cs="宋体"/>
                <w:color w:val="auto"/>
                <w:spacing w:val="-1"/>
                <w:sz w:val="24"/>
                <w:szCs w:val="24"/>
                <w:lang w:eastAsia="zh-CN"/>
              </w:rPr>
              <w:t>的</w:t>
            </w:r>
            <w:r>
              <w:rPr>
                <w:rFonts w:hint="eastAsia" w:ascii="宋体" w:hAnsi="宋体" w:eastAsia="宋体" w:cs="宋体"/>
                <w:color w:val="auto"/>
                <w:spacing w:val="-1"/>
                <w:sz w:val="24"/>
                <w:szCs w:val="24"/>
              </w:rPr>
              <w:t>；（</w:t>
            </w:r>
            <w:r>
              <w:rPr>
                <w:rFonts w:hint="eastAsia" w:ascii="宋体" w:hAnsi="宋体" w:eastAsia="宋体" w:cs="宋体"/>
                <w:color w:val="auto"/>
                <w:spacing w:val="-1"/>
                <w:sz w:val="24"/>
                <w:szCs w:val="24"/>
                <w:lang w:eastAsia="zh-CN"/>
              </w:rPr>
              <w:t>七</w:t>
            </w:r>
            <w:r>
              <w:rPr>
                <w:rFonts w:hint="eastAsia" w:ascii="宋体" w:hAnsi="宋体" w:eastAsia="宋体" w:cs="宋体"/>
                <w:color w:val="auto"/>
                <w:spacing w:val="-1"/>
                <w:sz w:val="24"/>
                <w:szCs w:val="24"/>
              </w:rPr>
              <w:t>）不同供应商投标</w:t>
            </w:r>
            <w:r>
              <w:rPr>
                <w:rFonts w:hint="eastAsia" w:ascii="宋体" w:hAnsi="宋体" w:eastAsia="宋体" w:cs="宋体"/>
                <w:color w:val="auto"/>
                <w:spacing w:val="-1"/>
                <w:sz w:val="24"/>
                <w:szCs w:val="24"/>
                <w:lang w:eastAsia="zh-CN"/>
              </w:rPr>
              <w:t>（响应）</w:t>
            </w:r>
            <w:r>
              <w:rPr>
                <w:rFonts w:hint="eastAsia" w:ascii="宋体" w:hAnsi="宋体" w:eastAsia="宋体" w:cs="宋体"/>
                <w:color w:val="auto"/>
                <w:spacing w:val="-1"/>
                <w:sz w:val="24"/>
                <w:szCs w:val="24"/>
              </w:rPr>
              <w:t>文件中的法定代表人或负责人签名出自同一人</w:t>
            </w:r>
            <w:r>
              <w:rPr>
                <w:rFonts w:hint="eastAsia" w:ascii="宋体" w:hAnsi="宋体" w:eastAsia="宋体" w:cs="宋体"/>
                <w:color w:val="auto"/>
                <w:spacing w:val="-1"/>
                <w:sz w:val="24"/>
                <w:szCs w:val="24"/>
                <w:lang w:eastAsia="zh-CN"/>
              </w:rPr>
              <w:t>之手</w:t>
            </w:r>
            <w:r>
              <w:rPr>
                <w:rFonts w:hint="eastAsia" w:ascii="宋体" w:hAnsi="宋体" w:eastAsia="宋体" w:cs="宋体"/>
                <w:color w:val="auto"/>
                <w:spacing w:val="-1"/>
                <w:sz w:val="24"/>
                <w:szCs w:val="24"/>
              </w:rPr>
              <w:t>；（</w:t>
            </w:r>
            <w:r>
              <w:rPr>
                <w:rFonts w:hint="eastAsia" w:ascii="宋体" w:hAnsi="宋体" w:eastAsia="宋体" w:cs="宋体"/>
                <w:color w:val="auto"/>
                <w:spacing w:val="-1"/>
                <w:sz w:val="24"/>
                <w:szCs w:val="24"/>
                <w:lang w:eastAsia="zh-CN"/>
              </w:rPr>
              <w:t>八</w:t>
            </w:r>
            <w:r>
              <w:rPr>
                <w:rFonts w:hint="eastAsia" w:ascii="宋体" w:hAnsi="宋体" w:eastAsia="宋体" w:cs="宋体"/>
                <w:color w:val="auto"/>
                <w:spacing w:val="-1"/>
                <w:sz w:val="24"/>
                <w:szCs w:val="24"/>
              </w:rPr>
              <w:t>）其他涉嫌串通的情形。</w:t>
            </w:r>
          </w:p>
        </w:tc>
      </w:tr>
      <w:tr w14:paraId="7143B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tcPr>
          <w:p w14:paraId="751C29FB">
            <w:pPr>
              <w:pStyle w:val="16"/>
              <w:kinsoku/>
              <w:wordWrap w:val="0"/>
              <w:spacing w:before="69" w:line="199" w:lineRule="auto"/>
              <w:jc w:val="center"/>
              <w:rPr>
                <w:rFonts w:hint="eastAsia" w:ascii="宋体" w:hAnsi="宋体" w:eastAsia="宋体" w:cs="宋体"/>
                <w:color w:val="auto"/>
                <w:spacing w:val="5"/>
                <w:sz w:val="24"/>
                <w:szCs w:val="24"/>
                <w:lang w:eastAsia="zh-CN"/>
              </w:rPr>
            </w:pPr>
          </w:p>
        </w:tc>
        <w:tc>
          <w:tcPr>
            <w:tcW w:w="1812" w:type="dxa"/>
          </w:tcPr>
          <w:p w14:paraId="3CEE99A1">
            <w:pPr>
              <w:kinsoku/>
              <w:wordWrap w:val="0"/>
              <w:spacing w:before="78" w:line="221" w:lineRule="auto"/>
              <w:ind w:left="134"/>
              <w:jc w:val="both"/>
              <w:rPr>
                <w:rFonts w:hint="eastAsia" w:ascii="宋体" w:hAnsi="宋体" w:eastAsia="宋体" w:cs="宋体"/>
                <w:color w:val="auto"/>
                <w:spacing w:val="-6"/>
                <w:sz w:val="24"/>
                <w:szCs w:val="24"/>
              </w:rPr>
            </w:pPr>
          </w:p>
        </w:tc>
        <w:tc>
          <w:tcPr>
            <w:tcW w:w="5791" w:type="dxa"/>
            <w:vMerge w:val="continue"/>
          </w:tcPr>
          <w:p w14:paraId="2875CC55">
            <w:pPr>
              <w:pStyle w:val="11"/>
              <w:shd w:val="clear" w:color="auto" w:fill="FFFFFF"/>
              <w:kinsoku/>
              <w:wordWrap w:val="0"/>
              <w:spacing w:beforeAutospacing="0" w:afterAutospacing="0"/>
              <w:jc w:val="both"/>
              <w:rPr>
                <w:rFonts w:hint="eastAsia" w:ascii="宋体" w:hAnsi="宋体" w:eastAsia="宋体" w:cs="宋体"/>
                <w:color w:val="auto"/>
                <w:spacing w:val="-1"/>
                <w:szCs w:val="24"/>
              </w:rPr>
            </w:pPr>
          </w:p>
        </w:tc>
      </w:tr>
      <w:tr w14:paraId="069F6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589E01B8">
            <w:pPr>
              <w:pStyle w:val="16"/>
              <w:kinsoku/>
              <w:wordWrap w:val="0"/>
              <w:spacing w:before="248" w:line="202" w:lineRule="auto"/>
              <w:jc w:val="center"/>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rPr>
              <w:t>1</w:t>
            </w:r>
            <w:r>
              <w:rPr>
                <w:rFonts w:hint="eastAsia" w:ascii="宋体" w:hAnsi="宋体" w:eastAsia="宋体" w:cs="宋体"/>
                <w:color w:val="auto"/>
                <w:spacing w:val="5"/>
                <w:sz w:val="24"/>
                <w:szCs w:val="24"/>
                <w:lang w:eastAsia="zh-CN"/>
              </w:rPr>
              <w:t>3</w:t>
            </w:r>
          </w:p>
        </w:tc>
        <w:tc>
          <w:tcPr>
            <w:tcW w:w="1812" w:type="dxa"/>
          </w:tcPr>
          <w:p w14:paraId="41D8A769">
            <w:pPr>
              <w:kinsoku/>
              <w:wordWrap w:val="0"/>
              <w:spacing w:before="228" w:line="219" w:lineRule="auto"/>
              <w:ind w:left="131"/>
              <w:jc w:val="both"/>
              <w:rPr>
                <w:rFonts w:hint="eastAsia" w:ascii="宋体" w:hAnsi="宋体" w:eastAsia="宋体" w:cs="宋体"/>
                <w:color w:val="auto"/>
                <w:sz w:val="24"/>
                <w:szCs w:val="24"/>
              </w:rPr>
            </w:pPr>
            <w:r>
              <w:rPr>
                <w:rFonts w:hint="eastAsia" w:ascii="宋体" w:hAnsi="宋体" w:eastAsia="宋体" w:cs="宋体"/>
                <w:color w:val="auto"/>
                <w:spacing w:val="-6"/>
                <w:sz w:val="24"/>
                <w:szCs w:val="24"/>
              </w:rPr>
              <w:t>附加条件</w:t>
            </w:r>
          </w:p>
        </w:tc>
        <w:tc>
          <w:tcPr>
            <w:tcW w:w="5791" w:type="dxa"/>
          </w:tcPr>
          <w:p w14:paraId="54EBA811">
            <w:pPr>
              <w:kinsoku/>
              <w:wordWrap w:val="0"/>
              <w:spacing w:before="228" w:line="219" w:lineRule="auto"/>
              <w:ind w:left="117"/>
              <w:jc w:val="both"/>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rPr>
              <w:t>投标文件未含有采购人不能接受的附加条件</w:t>
            </w:r>
            <w:r>
              <w:rPr>
                <w:rFonts w:hint="eastAsia" w:ascii="宋体" w:hAnsi="宋体" w:eastAsia="宋体" w:cs="宋体"/>
                <w:color w:val="auto"/>
                <w:spacing w:val="-4"/>
                <w:sz w:val="24"/>
                <w:szCs w:val="24"/>
              </w:rPr>
              <w:t>的</w:t>
            </w:r>
            <w:r>
              <w:rPr>
                <w:rFonts w:hint="eastAsia" w:ascii="宋体" w:hAnsi="宋体" w:eastAsia="宋体" w:cs="宋体"/>
                <w:color w:val="auto"/>
                <w:spacing w:val="-4"/>
                <w:sz w:val="24"/>
                <w:szCs w:val="24"/>
                <w:lang w:eastAsia="zh-CN"/>
              </w:rPr>
              <w:t>。</w:t>
            </w:r>
          </w:p>
        </w:tc>
      </w:tr>
      <w:tr w14:paraId="4F62A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tcPr>
          <w:p w14:paraId="20EA9002">
            <w:pPr>
              <w:pStyle w:val="16"/>
              <w:kinsoku/>
              <w:wordWrap w:val="0"/>
              <w:spacing w:before="252" w:line="199" w:lineRule="auto"/>
              <w:jc w:val="center"/>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rPr>
              <w:t>1</w:t>
            </w:r>
            <w:r>
              <w:rPr>
                <w:rFonts w:hint="eastAsia" w:ascii="宋体" w:hAnsi="宋体" w:eastAsia="宋体" w:cs="宋体"/>
                <w:color w:val="auto"/>
                <w:spacing w:val="5"/>
                <w:sz w:val="24"/>
                <w:szCs w:val="24"/>
                <w:lang w:eastAsia="zh-CN"/>
              </w:rPr>
              <w:t>4</w:t>
            </w:r>
          </w:p>
        </w:tc>
        <w:tc>
          <w:tcPr>
            <w:tcW w:w="1812" w:type="dxa"/>
          </w:tcPr>
          <w:p w14:paraId="14DA37D5">
            <w:pPr>
              <w:kinsoku/>
              <w:wordWrap w:val="0"/>
              <w:spacing w:before="226" w:line="221" w:lineRule="auto"/>
              <w:ind w:left="113"/>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其他无效情形</w:t>
            </w:r>
          </w:p>
        </w:tc>
        <w:tc>
          <w:tcPr>
            <w:tcW w:w="5791" w:type="dxa"/>
          </w:tcPr>
          <w:p w14:paraId="24FA6527">
            <w:pPr>
              <w:kinsoku/>
              <w:wordWrap w:val="0"/>
              <w:spacing w:before="74" w:line="229" w:lineRule="auto"/>
              <w:ind w:left="115" w:right="136" w:firstLine="1"/>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投标人、投标文件不存在不符合法律、法规和招标文件规定的</w:t>
            </w:r>
            <w:r>
              <w:rPr>
                <w:rFonts w:hint="eastAsia" w:ascii="宋体" w:hAnsi="宋体" w:eastAsia="宋体" w:cs="宋体"/>
                <w:color w:val="auto"/>
                <w:spacing w:val="-6"/>
                <w:sz w:val="24"/>
                <w:szCs w:val="24"/>
              </w:rPr>
              <w:t>其他无效情形。</w:t>
            </w:r>
          </w:p>
        </w:tc>
      </w:tr>
    </w:tbl>
    <w:p w14:paraId="1A7B8EDE">
      <w:pPr>
        <w:pStyle w:val="3"/>
        <w:kinsoku/>
        <w:wordWrap w:val="0"/>
        <w:spacing w:line="360" w:lineRule="auto"/>
        <w:jc w:val="both"/>
        <w:rPr>
          <w:rFonts w:hint="eastAsia" w:ascii="宋体" w:hAnsi="宋体" w:eastAsia="宋体" w:cs="宋体"/>
          <w:color w:val="auto"/>
          <w:spacing w:val="2"/>
          <w:position w:val="17"/>
          <w:sz w:val="24"/>
          <w:szCs w:val="24"/>
          <w:highlight w:val="none"/>
          <w:lang w:eastAsia="zh-CN"/>
        </w:rPr>
      </w:pPr>
      <w:r>
        <w:rPr>
          <w:rFonts w:hint="eastAsia" w:ascii="宋体" w:hAnsi="宋体" w:eastAsia="宋体" w:cs="宋体"/>
          <w:color w:val="auto"/>
          <w:spacing w:val="2"/>
          <w:position w:val="17"/>
          <w:sz w:val="24"/>
          <w:szCs w:val="24"/>
          <w:highlight w:val="none"/>
          <w:lang w:eastAsia="zh-CN"/>
        </w:rPr>
        <w:t>2.技术审查</w:t>
      </w:r>
    </w:p>
    <w:p w14:paraId="3AC7FDB6">
      <w:pPr>
        <w:pStyle w:val="3"/>
        <w:kinsoku/>
        <w:wordWrap w:val="0"/>
        <w:spacing w:line="360" w:lineRule="auto"/>
        <w:ind w:firstLine="488" w:firstLineChars="200"/>
        <w:jc w:val="both"/>
        <w:rPr>
          <w:rFonts w:hint="eastAsia" w:ascii="宋体" w:hAnsi="宋体" w:eastAsia="宋体" w:cs="宋体"/>
          <w:color w:val="auto"/>
          <w:spacing w:val="2"/>
          <w:position w:val="17"/>
          <w:sz w:val="24"/>
          <w:szCs w:val="24"/>
          <w:highlight w:val="none"/>
          <w:lang w:eastAsia="zh-CN"/>
        </w:rPr>
      </w:pPr>
      <w:r>
        <w:rPr>
          <w:rFonts w:hint="eastAsia" w:cs="宋体"/>
          <w:color w:val="auto"/>
          <w:spacing w:val="2"/>
          <w:position w:val="17"/>
          <w:sz w:val="24"/>
          <w:szCs w:val="24"/>
          <w:highlight w:val="none"/>
          <w:lang w:eastAsia="zh-CN"/>
        </w:rPr>
        <w:t>☑</w:t>
      </w:r>
      <w:r>
        <w:rPr>
          <w:rFonts w:hint="eastAsia" w:ascii="宋体" w:hAnsi="宋体" w:eastAsia="宋体" w:cs="宋体"/>
          <w:color w:val="auto"/>
          <w:spacing w:val="2"/>
          <w:position w:val="17"/>
          <w:sz w:val="24"/>
          <w:szCs w:val="24"/>
          <w:highlight w:val="none"/>
          <w:lang w:eastAsia="zh-CN"/>
        </w:rPr>
        <w:t>货物类，审查投标设备的技术指标、技术性能或产品技术说明、项目供货方案、培训计划和强制节能产品证明文件等是否符合招标要求。</w:t>
      </w:r>
    </w:p>
    <w:p w14:paraId="22ED6730">
      <w:pPr>
        <w:pStyle w:val="3"/>
        <w:kinsoku/>
        <w:wordWrap w:val="0"/>
        <w:spacing w:line="360" w:lineRule="auto"/>
        <w:ind w:firstLine="488" w:firstLineChars="200"/>
        <w:jc w:val="both"/>
        <w:rPr>
          <w:rFonts w:hint="eastAsia" w:ascii="宋体" w:hAnsi="宋体" w:eastAsia="宋体" w:cs="宋体"/>
          <w:color w:val="auto"/>
          <w:spacing w:val="2"/>
          <w:position w:val="17"/>
          <w:sz w:val="24"/>
          <w:szCs w:val="24"/>
          <w:highlight w:val="none"/>
          <w:lang w:eastAsia="zh-CN"/>
        </w:rPr>
      </w:pPr>
      <w:r>
        <w:rPr>
          <w:rFonts w:hint="eastAsia" w:cs="宋体"/>
          <w:color w:val="auto"/>
          <w:spacing w:val="2"/>
          <w:position w:val="17"/>
          <w:sz w:val="24"/>
          <w:szCs w:val="24"/>
          <w:highlight w:val="none"/>
          <w:lang w:eastAsia="zh-CN"/>
        </w:rPr>
        <w:t>□</w:t>
      </w:r>
      <w:r>
        <w:rPr>
          <w:rFonts w:hint="eastAsia" w:ascii="宋体" w:hAnsi="宋体" w:eastAsia="宋体" w:cs="宋体"/>
          <w:color w:val="auto"/>
          <w:spacing w:val="2"/>
          <w:position w:val="17"/>
          <w:sz w:val="24"/>
          <w:szCs w:val="24"/>
          <w:highlight w:val="none"/>
          <w:lang w:eastAsia="zh-CN"/>
        </w:rPr>
        <w:t>服务类，审查服务方案、人员配备方案及人员基本情况等是否符合招标要求。</w:t>
      </w:r>
    </w:p>
    <w:p w14:paraId="028E4DDE">
      <w:pPr>
        <w:kinsoku/>
        <w:wordWrap w:val="0"/>
        <w:spacing w:line="360" w:lineRule="auto"/>
        <w:ind w:firstLine="488"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3.评标委员会将通过审查确定每一投标人是否对招标文件做出了实质性响应</w:t>
      </w:r>
    </w:p>
    <w:p w14:paraId="3F7BAC65">
      <w:pPr>
        <w:kinsoku/>
        <w:wordWrap w:val="0"/>
        <w:spacing w:line="360" w:lineRule="auto"/>
        <w:ind w:firstLine="488"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3791FEA5">
      <w:pPr>
        <w:kinsoku/>
        <w:wordWrap w:val="0"/>
        <w:spacing w:line="360" w:lineRule="auto"/>
        <w:ind w:firstLine="488"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4.投标文件的澄清</w:t>
      </w:r>
    </w:p>
    <w:p w14:paraId="1EDF87A6">
      <w:pPr>
        <w:kinsoku/>
        <w:wordWrap w:val="0"/>
        <w:spacing w:line="360" w:lineRule="auto"/>
        <w:ind w:firstLine="488"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7B1E4FF6">
      <w:pPr>
        <w:kinsoku/>
        <w:wordWrap w:val="0"/>
        <w:spacing w:line="360" w:lineRule="auto"/>
        <w:ind w:firstLine="488"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14A1966E">
      <w:pPr>
        <w:kinsoku/>
        <w:wordWrap w:val="0"/>
        <w:spacing w:line="360" w:lineRule="auto"/>
        <w:ind w:firstLine="488"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4.3 投标人的澄清、说明或补正文件是投标文件的组成部分，并取代投标文件中被澄清、说明或补正的部分。</w:t>
      </w:r>
    </w:p>
    <w:p w14:paraId="74495361">
      <w:pPr>
        <w:kinsoku/>
        <w:wordWrap w:val="0"/>
        <w:spacing w:line="360" w:lineRule="auto"/>
        <w:jc w:val="both"/>
        <w:rPr>
          <w:rFonts w:hint="eastAsia" w:ascii="宋体" w:hAnsi="宋体" w:eastAsia="宋体" w:cs="宋体"/>
          <w:b/>
          <w:bCs/>
          <w:color w:val="auto"/>
          <w:spacing w:val="2"/>
          <w:position w:val="17"/>
          <w:sz w:val="24"/>
          <w:szCs w:val="24"/>
          <w:lang w:eastAsia="zh-CN"/>
        </w:rPr>
      </w:pPr>
    </w:p>
    <w:p w14:paraId="4AECF4B8">
      <w:pPr>
        <w:kinsoku/>
        <w:wordWrap w:val="0"/>
        <w:spacing w:line="360" w:lineRule="auto"/>
        <w:jc w:val="both"/>
        <w:rPr>
          <w:rFonts w:hint="eastAsia" w:ascii="宋体" w:hAnsi="宋体" w:eastAsia="宋体" w:cs="宋体"/>
          <w:b/>
          <w:bCs/>
          <w:color w:val="auto"/>
          <w:spacing w:val="2"/>
          <w:position w:val="17"/>
          <w:sz w:val="24"/>
          <w:szCs w:val="24"/>
        </w:rPr>
      </w:pPr>
      <w:r>
        <w:rPr>
          <w:rFonts w:hint="eastAsia" w:ascii="宋体" w:hAnsi="宋体" w:eastAsia="宋体" w:cs="宋体"/>
          <w:b/>
          <w:bCs/>
          <w:color w:val="auto"/>
          <w:spacing w:val="2"/>
          <w:position w:val="17"/>
          <w:sz w:val="24"/>
          <w:szCs w:val="24"/>
          <w:lang w:eastAsia="zh-CN"/>
        </w:rPr>
        <w:t>五.</w:t>
      </w:r>
      <w:r>
        <w:rPr>
          <w:rFonts w:hint="eastAsia" w:ascii="宋体" w:hAnsi="宋体" w:eastAsia="宋体" w:cs="宋体"/>
          <w:b/>
          <w:bCs/>
          <w:color w:val="auto"/>
          <w:spacing w:val="2"/>
          <w:position w:val="17"/>
          <w:sz w:val="24"/>
          <w:szCs w:val="24"/>
        </w:rPr>
        <w:t>评标方法和评标标准</w:t>
      </w:r>
    </w:p>
    <w:p w14:paraId="64A9D01E">
      <w:pPr>
        <w:pStyle w:val="3"/>
        <w:kinsoku/>
        <w:wordWrap w:val="0"/>
        <w:spacing w:line="360" w:lineRule="auto"/>
        <w:ind w:firstLine="488" w:firstLineChars="200"/>
        <w:jc w:val="both"/>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lang w:eastAsia="zh-CN"/>
        </w:rPr>
        <w:t>1.</w:t>
      </w:r>
      <w:r>
        <w:rPr>
          <w:rFonts w:hint="eastAsia" w:ascii="宋体" w:hAnsi="宋体" w:eastAsia="宋体" w:cs="宋体"/>
          <w:color w:val="auto"/>
          <w:spacing w:val="2"/>
          <w:position w:val="17"/>
          <w:sz w:val="24"/>
          <w:szCs w:val="24"/>
        </w:rPr>
        <w:t>本项目采用的评标方法为：</w:t>
      </w:r>
    </w:p>
    <w:p w14:paraId="640F487A">
      <w:pPr>
        <w:pStyle w:val="3"/>
        <w:kinsoku/>
        <w:wordWrap w:val="0"/>
        <w:spacing w:line="360" w:lineRule="auto"/>
        <w:ind w:firstLine="488" w:firstLineChars="200"/>
        <w:jc w:val="both"/>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5CB460FC">
      <w:pPr>
        <w:pStyle w:val="3"/>
        <w:kinsoku/>
        <w:wordWrap w:val="0"/>
        <w:spacing w:line="360" w:lineRule="auto"/>
        <w:ind w:firstLine="488"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rPr>
        <w:t>多家投标人提供的核心产品品牌相同且通过资格审查、符合性审查的，按一家投标人计算，评审后得分最高的同品牌投标人获得</w:t>
      </w:r>
      <w:r>
        <w:rPr>
          <w:rFonts w:hint="eastAsia" w:ascii="宋体" w:hAnsi="宋体" w:eastAsia="宋体" w:cs="宋体"/>
          <w:color w:val="auto"/>
          <w:spacing w:val="2"/>
          <w:position w:val="17"/>
          <w:sz w:val="24"/>
          <w:szCs w:val="24"/>
          <w:lang w:eastAsia="zh-CN"/>
        </w:rPr>
        <w:t>中标单位</w:t>
      </w:r>
      <w:r>
        <w:rPr>
          <w:rFonts w:hint="eastAsia" w:ascii="宋体" w:hAnsi="宋体" w:eastAsia="宋体" w:cs="宋体"/>
          <w:color w:val="auto"/>
          <w:spacing w:val="2"/>
          <w:position w:val="17"/>
          <w:sz w:val="24"/>
          <w:szCs w:val="24"/>
        </w:rPr>
        <w:t>推荐</w:t>
      </w:r>
      <w:r>
        <w:rPr>
          <w:rFonts w:hint="eastAsia" w:ascii="宋体" w:hAnsi="宋体" w:eastAsia="宋体" w:cs="宋体"/>
          <w:color w:val="auto"/>
          <w:spacing w:val="2"/>
          <w:position w:val="17"/>
          <w:sz w:val="24"/>
          <w:szCs w:val="24"/>
          <w:lang w:eastAsia="zh-CN"/>
        </w:rPr>
        <w:t>。</w:t>
      </w:r>
    </w:p>
    <w:p w14:paraId="575F9D8F">
      <w:pPr>
        <w:pStyle w:val="3"/>
        <w:kinsoku/>
        <w:wordWrap w:val="0"/>
        <w:spacing w:line="360" w:lineRule="auto"/>
        <w:ind w:firstLine="488" w:firstLineChars="200"/>
        <w:jc w:val="both"/>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lang w:eastAsia="zh-CN"/>
        </w:rPr>
        <w:t>□</w:t>
      </w:r>
      <w:r>
        <w:rPr>
          <w:rFonts w:hint="eastAsia" w:ascii="宋体" w:hAnsi="宋体" w:eastAsia="宋体" w:cs="宋体"/>
          <w:color w:val="auto"/>
          <w:spacing w:val="2"/>
          <w:position w:val="17"/>
          <w:sz w:val="24"/>
          <w:szCs w:val="24"/>
        </w:rPr>
        <w:t>最低评标价法，指投标文件满足招标文件全部实质性要求，且投标报价最低的投标人为中标候选人的评标方法。</w:t>
      </w:r>
    </w:p>
    <w:p w14:paraId="132308BB">
      <w:pPr>
        <w:pStyle w:val="3"/>
        <w:kinsoku/>
        <w:wordWrap w:val="0"/>
        <w:spacing w:line="360" w:lineRule="auto"/>
        <w:ind w:firstLine="488" w:firstLineChars="200"/>
        <w:jc w:val="both"/>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rPr>
        <w:t>采用最低评标价法时，</w:t>
      </w:r>
      <w:r>
        <w:rPr>
          <w:rFonts w:hint="eastAsia" w:ascii="宋体" w:hAnsi="宋体" w:eastAsia="宋体" w:cs="宋体"/>
          <w:color w:val="auto"/>
          <w:spacing w:val="2"/>
          <w:position w:val="17"/>
          <w:sz w:val="24"/>
          <w:szCs w:val="24"/>
          <w:lang w:eastAsia="zh-CN"/>
        </w:rPr>
        <w:t>提</w:t>
      </w:r>
      <w:r>
        <w:rPr>
          <w:rFonts w:hint="eastAsia" w:ascii="宋体" w:hAnsi="宋体" w:eastAsia="宋体" w:cs="宋体"/>
          <w:color w:val="auto"/>
          <w:spacing w:val="2"/>
          <w:position w:val="17"/>
          <w:sz w:val="24"/>
          <w:szCs w:val="24"/>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7E4CEDC4">
      <w:pPr>
        <w:pStyle w:val="3"/>
        <w:kinsoku/>
        <w:wordWrap w:val="0"/>
        <w:spacing w:line="360" w:lineRule="auto"/>
        <w:ind w:firstLine="488" w:firstLineChars="200"/>
        <w:jc w:val="both"/>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rPr>
        <w:t>□其他方式，具体要求：</w:t>
      </w:r>
      <w:r>
        <w:rPr>
          <w:rFonts w:hint="eastAsia" w:ascii="宋体" w:hAnsi="宋体" w:eastAsia="宋体" w:cs="宋体"/>
          <w:color w:val="auto"/>
          <w:spacing w:val="2"/>
          <w:position w:val="17"/>
          <w:sz w:val="24"/>
          <w:szCs w:val="24"/>
          <w:u w:val="single"/>
          <w:lang w:eastAsia="zh-CN"/>
        </w:rPr>
        <w:t xml:space="preserve">                                 。</w:t>
      </w:r>
    </w:p>
    <w:p w14:paraId="11F501D8">
      <w:pPr>
        <w:pStyle w:val="3"/>
        <w:kinsoku/>
        <w:wordWrap w:val="0"/>
        <w:spacing w:line="360" w:lineRule="auto"/>
        <w:ind w:firstLine="488" w:firstLineChars="200"/>
        <w:jc w:val="both"/>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rPr>
        <w:t>2.非政府强制采购的节能产品或环境标志产品，依据品目清单和认证证书实施政府优先采购。优先采购的具体规定（如涉及）。</w:t>
      </w:r>
    </w:p>
    <w:p w14:paraId="5C11D480">
      <w:pPr>
        <w:pStyle w:val="3"/>
        <w:kinsoku/>
        <w:wordWrap w:val="0"/>
        <w:spacing w:line="360" w:lineRule="auto"/>
        <w:ind w:firstLine="488" w:firstLineChars="200"/>
        <w:jc w:val="both"/>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lang w:eastAsia="zh-CN"/>
        </w:rPr>
        <w:t>3.</w:t>
      </w:r>
      <w:r>
        <w:rPr>
          <w:rFonts w:hint="eastAsia" w:ascii="宋体" w:hAnsi="宋体" w:eastAsia="宋体" w:cs="宋体"/>
          <w:color w:val="auto"/>
          <w:spacing w:val="2"/>
          <w:position w:val="17"/>
          <w:sz w:val="24"/>
          <w:szCs w:val="24"/>
        </w:rPr>
        <w:t>关于无线局域网认证产品政府采购清单中的产品，优先采购的具体规定（如涉及）</w:t>
      </w:r>
      <w:r>
        <w:rPr>
          <w:rFonts w:hint="eastAsia" w:ascii="宋体" w:hAnsi="宋体" w:eastAsia="宋体" w:cs="宋体"/>
          <w:color w:val="auto"/>
          <w:spacing w:val="2"/>
          <w:position w:val="17"/>
          <w:sz w:val="24"/>
          <w:szCs w:val="24"/>
          <w:lang w:eastAsia="zh-CN"/>
        </w:rPr>
        <w:t>。</w:t>
      </w:r>
    </w:p>
    <w:p w14:paraId="1D2405B3">
      <w:pPr>
        <w:pStyle w:val="3"/>
        <w:kinsoku/>
        <w:wordWrap w:val="0"/>
        <w:spacing w:line="360" w:lineRule="auto"/>
        <w:ind w:firstLine="488" w:firstLineChars="200"/>
        <w:jc w:val="both"/>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lang w:eastAsia="zh-CN"/>
        </w:rPr>
        <w:t>4.</w:t>
      </w:r>
      <w:r>
        <w:rPr>
          <w:rFonts w:hint="eastAsia" w:ascii="宋体" w:hAnsi="宋体" w:eastAsia="宋体" w:cs="宋体"/>
          <w:color w:val="auto"/>
          <w:spacing w:val="2"/>
          <w:position w:val="17"/>
          <w:sz w:val="24"/>
          <w:szCs w:val="24"/>
        </w:rPr>
        <w:t>确定中标候选人名单</w:t>
      </w:r>
    </w:p>
    <w:p w14:paraId="59A92BAC">
      <w:pPr>
        <w:pStyle w:val="3"/>
        <w:kinsoku/>
        <w:wordWrap w:val="0"/>
        <w:spacing w:line="360" w:lineRule="auto"/>
        <w:ind w:firstLine="488" w:firstLineChars="200"/>
        <w:jc w:val="both"/>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lang w:eastAsia="zh-CN"/>
        </w:rPr>
        <w:t>4</w:t>
      </w:r>
      <w:r>
        <w:rPr>
          <w:rFonts w:hint="eastAsia" w:ascii="宋体" w:hAnsi="宋体" w:eastAsia="宋体" w:cs="宋体"/>
          <w:color w:val="auto"/>
          <w:spacing w:val="2"/>
          <w:position w:val="17"/>
          <w:sz w:val="24"/>
          <w:szCs w:val="24"/>
        </w:rPr>
        <w:t>.1</w:t>
      </w:r>
      <w:r>
        <w:rPr>
          <w:rFonts w:hint="eastAsia" w:ascii="宋体" w:hAnsi="宋体" w:eastAsia="宋体" w:cs="宋体"/>
          <w:color w:val="auto"/>
          <w:spacing w:val="2"/>
          <w:position w:val="17"/>
          <w:sz w:val="24"/>
          <w:szCs w:val="24"/>
          <w:lang w:eastAsia="zh-CN"/>
        </w:rPr>
        <w:t xml:space="preserve"> </w:t>
      </w:r>
      <w:r>
        <w:rPr>
          <w:rFonts w:hint="eastAsia" w:ascii="宋体" w:hAnsi="宋体" w:eastAsia="宋体" w:cs="宋体"/>
          <w:color w:val="auto"/>
          <w:spacing w:val="2"/>
          <w:position w:val="17"/>
          <w:sz w:val="24"/>
          <w:szCs w:val="24"/>
        </w:rPr>
        <w:t>采用综合评分法时，</w:t>
      </w:r>
      <w:r>
        <w:rPr>
          <w:rFonts w:hint="eastAsia" w:ascii="宋体" w:hAnsi="宋体" w:eastAsia="宋体" w:cs="宋体"/>
          <w:color w:val="auto"/>
          <w:spacing w:val="2"/>
          <w:position w:val="17"/>
          <w:sz w:val="24"/>
          <w:szCs w:val="24"/>
          <w:lang w:eastAsia="zh-CN"/>
        </w:rPr>
        <w:t>提</w:t>
      </w:r>
      <w:r>
        <w:rPr>
          <w:rFonts w:hint="eastAsia" w:ascii="宋体" w:hAnsi="宋体" w:eastAsia="宋体" w:cs="宋体"/>
          <w:color w:val="auto"/>
          <w:spacing w:val="2"/>
          <w:position w:val="17"/>
          <w:sz w:val="24"/>
          <w:szCs w:val="24"/>
        </w:rPr>
        <w:t>供相同品牌产品（单一产品或核心产品品牌相同）且通过资格审查、符合性审查的不同投标人参加同一合同项下投标的，按一家投标人计算，评审后得分最高的同品牌投标人获得</w:t>
      </w:r>
      <w:r>
        <w:rPr>
          <w:rFonts w:hint="eastAsia" w:ascii="宋体" w:hAnsi="宋体" w:eastAsia="宋体" w:cs="宋体"/>
          <w:color w:val="auto"/>
          <w:spacing w:val="2"/>
          <w:position w:val="17"/>
          <w:sz w:val="24"/>
          <w:szCs w:val="24"/>
          <w:lang w:eastAsia="zh-CN"/>
        </w:rPr>
        <w:t>中标单位</w:t>
      </w:r>
      <w:r>
        <w:rPr>
          <w:rFonts w:hint="eastAsia" w:ascii="宋体" w:hAnsi="宋体" w:eastAsia="宋体" w:cs="宋体"/>
          <w:color w:val="auto"/>
          <w:spacing w:val="2"/>
          <w:position w:val="17"/>
          <w:sz w:val="24"/>
          <w:szCs w:val="24"/>
        </w:rPr>
        <w:t>推荐资格；评审得分相同的，评标委员会按照下述规定确定一个投标人获得</w:t>
      </w:r>
      <w:r>
        <w:rPr>
          <w:rFonts w:hint="eastAsia" w:ascii="宋体" w:hAnsi="宋体" w:eastAsia="宋体" w:cs="宋体"/>
          <w:color w:val="auto"/>
          <w:spacing w:val="2"/>
          <w:position w:val="17"/>
          <w:sz w:val="24"/>
          <w:szCs w:val="24"/>
          <w:lang w:eastAsia="zh-CN"/>
        </w:rPr>
        <w:t>中标单位</w:t>
      </w:r>
      <w:r>
        <w:rPr>
          <w:rFonts w:hint="eastAsia" w:ascii="宋体" w:hAnsi="宋体" w:eastAsia="宋体" w:cs="宋体"/>
          <w:color w:val="auto"/>
          <w:spacing w:val="2"/>
          <w:position w:val="17"/>
          <w:sz w:val="24"/>
          <w:szCs w:val="24"/>
        </w:rPr>
        <w:t>推荐资格，其他同品牌投标人不作为中标候选人。</w:t>
      </w:r>
    </w:p>
    <w:p w14:paraId="059ECB35">
      <w:pPr>
        <w:pStyle w:val="3"/>
        <w:kinsoku/>
        <w:wordWrap w:val="0"/>
        <w:spacing w:line="360" w:lineRule="auto"/>
        <w:ind w:firstLine="488" w:firstLineChars="200"/>
        <w:jc w:val="both"/>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lang w:eastAsia="zh-CN"/>
        </w:rPr>
        <w:t>□</w:t>
      </w:r>
      <w:r>
        <w:rPr>
          <w:rFonts w:hint="eastAsia" w:ascii="宋体" w:hAnsi="宋体" w:eastAsia="宋体" w:cs="宋体"/>
          <w:color w:val="auto"/>
          <w:spacing w:val="2"/>
          <w:position w:val="17"/>
          <w:sz w:val="24"/>
          <w:szCs w:val="24"/>
        </w:rPr>
        <w:t>随机抽取</w:t>
      </w:r>
    </w:p>
    <w:p w14:paraId="6DB9DBED">
      <w:pPr>
        <w:pStyle w:val="3"/>
        <w:kinsoku/>
        <w:wordWrap w:val="0"/>
        <w:spacing w:line="360" w:lineRule="auto"/>
        <w:ind w:firstLine="488" w:firstLineChars="200"/>
        <w:jc w:val="both"/>
        <w:rPr>
          <w:rFonts w:hint="eastAsia" w:ascii="宋体" w:hAnsi="宋体" w:eastAsia="宋体" w:cs="宋体"/>
          <w:color w:val="auto"/>
          <w:spacing w:val="2"/>
          <w:position w:val="17"/>
          <w:sz w:val="24"/>
          <w:szCs w:val="24"/>
          <w:lang w:eastAsia="zh-CN"/>
        </w:rPr>
      </w:pPr>
      <w:r>
        <w:rPr>
          <w:rFonts w:hint="eastAsia" w:cs="宋体"/>
          <w:color w:val="auto"/>
          <w:spacing w:val="2"/>
          <w:position w:val="17"/>
          <w:sz w:val="24"/>
          <w:szCs w:val="24"/>
          <w:lang w:eastAsia="zh-CN"/>
        </w:rPr>
        <w:t>☑</w:t>
      </w:r>
      <w:r>
        <w:rPr>
          <w:rFonts w:hint="eastAsia" w:ascii="宋体" w:hAnsi="宋体" w:eastAsia="宋体" w:cs="宋体"/>
          <w:color w:val="auto"/>
          <w:spacing w:val="2"/>
          <w:position w:val="17"/>
          <w:sz w:val="24"/>
          <w:szCs w:val="24"/>
        </w:rPr>
        <w:t>其他方式，具体要求：</w:t>
      </w:r>
      <w:r>
        <w:rPr>
          <w:rFonts w:hint="eastAsia" w:ascii="宋体" w:hAnsi="宋体" w:eastAsia="宋体" w:cs="宋体"/>
          <w:color w:val="auto"/>
          <w:spacing w:val="2"/>
          <w:position w:val="17"/>
          <w:sz w:val="24"/>
          <w:szCs w:val="24"/>
          <w:u w:val="single"/>
          <w:lang w:eastAsia="zh-CN"/>
        </w:rPr>
        <w:t xml:space="preserve">   </w:t>
      </w:r>
      <w:r>
        <w:rPr>
          <w:rFonts w:hint="eastAsia" w:cs="宋体"/>
          <w:color w:val="auto"/>
          <w:spacing w:val="2"/>
          <w:position w:val="17"/>
          <w:sz w:val="24"/>
          <w:szCs w:val="24"/>
          <w:u w:val="single"/>
          <w:lang w:val="en-US" w:eastAsia="zh-CN"/>
        </w:rPr>
        <w:t>专家分别推荐，少数服从多数</w:t>
      </w:r>
      <w:r>
        <w:rPr>
          <w:rFonts w:hint="eastAsia" w:ascii="宋体" w:hAnsi="宋体" w:eastAsia="宋体" w:cs="宋体"/>
          <w:color w:val="auto"/>
          <w:spacing w:val="2"/>
          <w:position w:val="17"/>
          <w:sz w:val="24"/>
          <w:szCs w:val="24"/>
          <w:u w:val="single"/>
          <w:lang w:eastAsia="zh-CN"/>
        </w:rPr>
        <w:t xml:space="preserve">   。</w:t>
      </w:r>
    </w:p>
    <w:p w14:paraId="2014ED8E">
      <w:pPr>
        <w:kinsoku/>
        <w:wordWrap w:val="0"/>
        <w:spacing w:line="360" w:lineRule="auto"/>
        <w:ind w:firstLine="488"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4</w:t>
      </w:r>
      <w:r>
        <w:rPr>
          <w:rFonts w:hint="eastAsia" w:ascii="宋体" w:hAnsi="宋体" w:eastAsia="宋体" w:cs="宋体"/>
          <w:color w:val="auto"/>
          <w:spacing w:val="2"/>
          <w:position w:val="17"/>
          <w:sz w:val="24"/>
          <w:szCs w:val="24"/>
        </w:rPr>
        <w:t>.2</w:t>
      </w:r>
      <w:r>
        <w:rPr>
          <w:rFonts w:hint="eastAsia" w:ascii="宋体" w:hAnsi="宋体" w:eastAsia="宋体" w:cs="宋体"/>
          <w:color w:val="auto"/>
          <w:spacing w:val="2"/>
          <w:position w:val="17"/>
          <w:sz w:val="24"/>
          <w:szCs w:val="24"/>
          <w:lang w:eastAsia="zh-CN"/>
        </w:rPr>
        <w:t xml:space="preserve"> </w:t>
      </w:r>
      <w:r>
        <w:rPr>
          <w:rFonts w:hint="eastAsia" w:ascii="宋体" w:hAnsi="宋体" w:eastAsia="宋体" w:cs="宋体"/>
          <w:color w:val="auto"/>
          <w:spacing w:val="2"/>
          <w:position w:val="17"/>
          <w:sz w:val="24"/>
          <w:szCs w:val="24"/>
        </w:rPr>
        <w:t>采用综合评分法时，</w:t>
      </w:r>
      <w:r>
        <w:rPr>
          <w:rFonts w:hint="eastAsia" w:ascii="宋体" w:hAnsi="宋体" w:eastAsia="宋体" w:cs="宋体"/>
          <w:color w:val="auto"/>
          <w:spacing w:val="2"/>
          <w:position w:val="17"/>
          <w:sz w:val="24"/>
          <w:szCs w:val="24"/>
          <w:lang w:eastAsia="zh-CN"/>
        </w:rPr>
        <w:t>投标人的排名按得分顺序从高到低排列；得分相同的，按投标报价由低到高顺序排列；得分且投标报价相同的，按技术指标优劣顺序排列。</w:t>
      </w:r>
    </w:p>
    <w:p w14:paraId="4DDB5473">
      <w:pPr>
        <w:pStyle w:val="3"/>
        <w:kinsoku/>
        <w:wordWrap w:val="0"/>
        <w:spacing w:line="360" w:lineRule="auto"/>
        <w:ind w:firstLine="488" w:firstLineChars="200"/>
        <w:jc w:val="both"/>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lang w:eastAsia="zh-CN"/>
        </w:rPr>
        <w:t>4</w:t>
      </w:r>
      <w:r>
        <w:rPr>
          <w:rFonts w:hint="eastAsia" w:ascii="宋体" w:hAnsi="宋体" w:eastAsia="宋体" w:cs="宋体"/>
          <w:color w:val="auto"/>
          <w:spacing w:val="2"/>
          <w:position w:val="17"/>
          <w:sz w:val="24"/>
          <w:szCs w:val="24"/>
        </w:rPr>
        <w:t>.</w:t>
      </w:r>
      <w:r>
        <w:rPr>
          <w:rFonts w:hint="eastAsia" w:ascii="宋体" w:hAnsi="宋体" w:eastAsia="宋体" w:cs="宋体"/>
          <w:color w:val="auto"/>
          <w:spacing w:val="2"/>
          <w:position w:val="17"/>
          <w:sz w:val="24"/>
          <w:szCs w:val="24"/>
          <w:lang w:eastAsia="zh-CN"/>
        </w:rPr>
        <w:t xml:space="preserve">3 </w:t>
      </w:r>
      <w:r>
        <w:rPr>
          <w:rFonts w:hint="eastAsia" w:ascii="宋体" w:hAnsi="宋体" w:eastAsia="宋体" w:cs="宋体"/>
          <w:color w:val="auto"/>
          <w:spacing w:val="2"/>
          <w:position w:val="17"/>
          <w:sz w:val="24"/>
          <w:szCs w:val="24"/>
        </w:rPr>
        <w:t>采用最低评标价法时，评标结果</w:t>
      </w:r>
      <w:r>
        <w:rPr>
          <w:rFonts w:hint="eastAsia" w:ascii="宋体" w:hAnsi="宋体" w:eastAsia="宋体" w:cs="宋体"/>
          <w:color w:val="auto"/>
          <w:spacing w:val="2"/>
          <w:position w:val="17"/>
          <w:sz w:val="24"/>
          <w:szCs w:val="24"/>
          <w:lang w:eastAsia="zh-CN"/>
        </w:rPr>
        <w:t>按照</w:t>
      </w:r>
      <w:r>
        <w:rPr>
          <w:rFonts w:hint="eastAsia" w:ascii="宋体" w:hAnsi="宋体" w:eastAsia="宋体" w:cs="宋体"/>
          <w:color w:val="auto"/>
          <w:spacing w:val="2"/>
          <w:position w:val="17"/>
          <w:sz w:val="24"/>
          <w:szCs w:val="24"/>
        </w:rPr>
        <w:t>投标报价由低到高顺序排列。投标报价相同的并列。投标文件满足招标文件全部实质性要求且投标报价最低的投标人为排名第一的中标候选人。</w:t>
      </w:r>
    </w:p>
    <w:p w14:paraId="55D5CA1D">
      <w:pPr>
        <w:pStyle w:val="3"/>
        <w:kinsoku/>
        <w:wordWrap w:val="0"/>
        <w:spacing w:line="360" w:lineRule="auto"/>
        <w:ind w:firstLine="490" w:firstLineChars="200"/>
        <w:jc w:val="both"/>
        <w:rPr>
          <w:rFonts w:hint="eastAsia" w:ascii="宋体" w:hAnsi="宋体" w:eastAsia="宋体" w:cs="宋体"/>
          <w:b/>
          <w:bCs/>
          <w:color w:val="auto"/>
          <w:spacing w:val="2"/>
          <w:position w:val="17"/>
          <w:sz w:val="24"/>
          <w:szCs w:val="24"/>
        </w:rPr>
      </w:pPr>
      <w:r>
        <w:rPr>
          <w:rFonts w:hint="eastAsia" w:ascii="宋体" w:hAnsi="宋体" w:eastAsia="宋体" w:cs="宋体"/>
          <w:b/>
          <w:bCs/>
          <w:color w:val="auto"/>
          <w:spacing w:val="2"/>
          <w:position w:val="17"/>
          <w:sz w:val="24"/>
          <w:szCs w:val="24"/>
          <w:lang w:eastAsia="zh-CN"/>
        </w:rPr>
        <w:t xml:space="preserve">4.4 </w:t>
      </w:r>
      <w:r>
        <w:rPr>
          <w:rFonts w:hint="eastAsia" w:ascii="宋体" w:hAnsi="宋体" w:eastAsia="宋体" w:cs="宋体"/>
          <w:b/>
          <w:bCs/>
          <w:color w:val="auto"/>
          <w:spacing w:val="2"/>
          <w:position w:val="17"/>
          <w:sz w:val="24"/>
          <w:szCs w:val="24"/>
        </w:rPr>
        <w:t>评标委员会要对评分汇总情况进行复核，特别是对排名第一的、报价最低的、投标文件被认定为无效的情形进行重点复核。</w:t>
      </w:r>
    </w:p>
    <w:p w14:paraId="5174846E">
      <w:pPr>
        <w:pStyle w:val="3"/>
        <w:kinsoku/>
        <w:wordWrap w:val="0"/>
        <w:spacing w:line="360" w:lineRule="auto"/>
        <w:ind w:firstLine="488" w:firstLineChars="200"/>
        <w:jc w:val="both"/>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lang w:eastAsia="zh-CN"/>
        </w:rPr>
        <w:t>4</w:t>
      </w:r>
      <w:r>
        <w:rPr>
          <w:rFonts w:hint="eastAsia" w:ascii="宋体" w:hAnsi="宋体" w:eastAsia="宋体" w:cs="宋体"/>
          <w:color w:val="auto"/>
          <w:spacing w:val="2"/>
          <w:position w:val="17"/>
          <w:sz w:val="24"/>
          <w:szCs w:val="24"/>
        </w:rPr>
        <w:t>.</w:t>
      </w:r>
      <w:r>
        <w:rPr>
          <w:rFonts w:hint="eastAsia" w:ascii="宋体" w:hAnsi="宋体" w:eastAsia="宋体" w:cs="宋体"/>
          <w:color w:val="auto"/>
          <w:spacing w:val="2"/>
          <w:position w:val="17"/>
          <w:sz w:val="24"/>
          <w:szCs w:val="24"/>
          <w:lang w:eastAsia="zh-CN"/>
        </w:rPr>
        <w:t xml:space="preserve">5 </w:t>
      </w:r>
      <w:r>
        <w:rPr>
          <w:rFonts w:hint="eastAsia" w:ascii="宋体" w:hAnsi="宋体" w:eastAsia="宋体" w:cs="宋体"/>
          <w:color w:val="auto"/>
          <w:spacing w:val="2"/>
          <w:position w:val="17"/>
          <w:sz w:val="24"/>
          <w:szCs w:val="24"/>
        </w:rPr>
        <w:t>评标委员会将根据各投标人的评标排序，依次推荐本项目（各采购包）的中标候选人，起草并签署评标报告。本项目（采购包）评标委员会共推荐</w:t>
      </w:r>
      <w:r>
        <w:rPr>
          <w:rFonts w:hint="eastAsia" w:ascii="宋体" w:hAnsi="宋体" w:eastAsia="宋体" w:cs="宋体"/>
          <w:color w:val="auto"/>
          <w:spacing w:val="2"/>
          <w:position w:val="17"/>
          <w:sz w:val="24"/>
          <w:szCs w:val="24"/>
          <w:u w:val="single"/>
          <w:lang w:eastAsia="zh-CN"/>
        </w:rPr>
        <w:t xml:space="preserve"> </w:t>
      </w:r>
      <w:r>
        <w:rPr>
          <w:rFonts w:hint="eastAsia" w:cs="宋体"/>
          <w:color w:val="auto"/>
          <w:spacing w:val="2"/>
          <w:position w:val="17"/>
          <w:sz w:val="24"/>
          <w:szCs w:val="24"/>
          <w:u w:val="single"/>
          <w:lang w:val="en-US" w:eastAsia="zh-CN"/>
        </w:rPr>
        <w:t>1-3</w:t>
      </w:r>
      <w:r>
        <w:rPr>
          <w:rFonts w:hint="eastAsia" w:ascii="宋体" w:hAnsi="宋体" w:eastAsia="宋体" w:cs="宋体"/>
          <w:color w:val="auto"/>
          <w:spacing w:val="2"/>
          <w:position w:val="17"/>
          <w:sz w:val="24"/>
          <w:szCs w:val="24"/>
          <w:u w:val="single"/>
          <w:lang w:eastAsia="zh-CN"/>
        </w:rPr>
        <w:t xml:space="preserve"> </w:t>
      </w:r>
      <w:r>
        <w:rPr>
          <w:rFonts w:hint="eastAsia" w:ascii="宋体" w:hAnsi="宋体" w:eastAsia="宋体" w:cs="宋体"/>
          <w:color w:val="auto"/>
          <w:spacing w:val="2"/>
          <w:position w:val="17"/>
          <w:sz w:val="24"/>
          <w:szCs w:val="24"/>
        </w:rPr>
        <w:t>名中标候选人。</w:t>
      </w:r>
    </w:p>
    <w:p w14:paraId="22597C37">
      <w:pPr>
        <w:pStyle w:val="3"/>
        <w:kinsoku/>
        <w:wordWrap w:val="0"/>
        <w:spacing w:line="360" w:lineRule="auto"/>
        <w:ind w:firstLine="488" w:firstLineChars="200"/>
        <w:jc w:val="both"/>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lang w:eastAsia="zh-CN"/>
        </w:rPr>
        <w:t>5.</w:t>
      </w:r>
      <w:r>
        <w:rPr>
          <w:rFonts w:hint="eastAsia" w:ascii="宋体" w:hAnsi="宋体" w:eastAsia="宋体" w:cs="宋体"/>
          <w:color w:val="auto"/>
          <w:spacing w:val="2"/>
          <w:position w:val="17"/>
          <w:sz w:val="24"/>
          <w:szCs w:val="24"/>
        </w:rPr>
        <w:t>报告违法行为</w:t>
      </w:r>
    </w:p>
    <w:p w14:paraId="7FF69D6C">
      <w:pPr>
        <w:pStyle w:val="3"/>
        <w:kinsoku/>
        <w:wordWrap w:val="0"/>
        <w:spacing w:line="360" w:lineRule="auto"/>
        <w:ind w:firstLine="488" w:firstLineChars="200"/>
        <w:jc w:val="both"/>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rPr>
        <w:t>评标委员会在评标过程中发现投标人有行贿、</w:t>
      </w:r>
      <w:r>
        <w:rPr>
          <w:rFonts w:hint="eastAsia" w:ascii="宋体" w:hAnsi="宋体" w:eastAsia="宋体" w:cs="宋体"/>
          <w:color w:val="auto"/>
          <w:spacing w:val="2"/>
          <w:position w:val="17"/>
          <w:sz w:val="24"/>
          <w:szCs w:val="24"/>
          <w:lang w:eastAsia="zh-CN"/>
        </w:rPr>
        <w:t>提</w:t>
      </w:r>
      <w:r>
        <w:rPr>
          <w:rFonts w:hint="eastAsia" w:ascii="宋体" w:hAnsi="宋体" w:eastAsia="宋体" w:cs="宋体"/>
          <w:color w:val="auto"/>
          <w:spacing w:val="2"/>
          <w:position w:val="17"/>
          <w:sz w:val="24"/>
          <w:szCs w:val="24"/>
        </w:rPr>
        <w:t>供虚假材料或者串通等违法行为时，有向采购人、采购代理机构或者有关部门报告的职责。</w:t>
      </w:r>
    </w:p>
    <w:p w14:paraId="4ACF78A4">
      <w:pPr>
        <w:kinsoku/>
        <w:wordWrap w:val="0"/>
        <w:spacing w:line="360" w:lineRule="auto"/>
        <w:ind w:firstLine="488"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6.确定中标单位</w:t>
      </w:r>
    </w:p>
    <w:p w14:paraId="229F2336">
      <w:pPr>
        <w:pStyle w:val="7"/>
        <w:kinsoku/>
        <w:wordWrap w:val="0"/>
        <w:spacing w:line="360" w:lineRule="auto"/>
        <w:ind w:firstLine="488"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□根据采购人授权，评委会根据排名顺序直接确定排名第一的中标候选人为中标单位。</w:t>
      </w:r>
    </w:p>
    <w:p w14:paraId="32846A51">
      <w:pPr>
        <w:kinsoku/>
        <w:wordWrap w:val="0"/>
        <w:spacing w:line="360" w:lineRule="auto"/>
        <w:ind w:firstLine="488"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☑采购人应当在收到评标报告之日起5个工作日内，在评标报告确定的中标候选人名单中按顺序确定中标单位。</w:t>
      </w:r>
    </w:p>
    <w:p w14:paraId="71A7401B">
      <w:pPr>
        <w:kinsoku/>
        <w:wordWrap w:val="0"/>
        <w:spacing w:line="360" w:lineRule="auto"/>
        <w:ind w:firstLine="490" w:firstLineChars="200"/>
        <w:jc w:val="both"/>
        <w:rPr>
          <w:rFonts w:hint="eastAsia" w:ascii="宋体" w:hAnsi="宋体" w:eastAsia="宋体" w:cs="宋体"/>
          <w:b/>
          <w:bCs/>
          <w:color w:val="auto"/>
          <w:spacing w:val="2"/>
          <w:position w:val="17"/>
          <w:sz w:val="24"/>
          <w:szCs w:val="24"/>
          <w:lang w:eastAsia="zh-CN"/>
        </w:rPr>
      </w:pPr>
      <w:r>
        <w:rPr>
          <w:rFonts w:hint="eastAsia" w:ascii="宋体" w:hAnsi="宋体" w:eastAsia="宋体" w:cs="宋体"/>
          <w:b/>
          <w:bCs/>
          <w:color w:val="auto"/>
          <w:spacing w:val="2"/>
          <w:position w:val="17"/>
          <w:sz w:val="24"/>
          <w:szCs w:val="24"/>
          <w:lang w:eastAsia="zh-CN"/>
        </w:rPr>
        <w:t>7.投标人存在下列情况之一的，投标无效：</w:t>
      </w:r>
    </w:p>
    <w:p w14:paraId="57C3698C">
      <w:pPr>
        <w:kinsoku/>
        <w:wordWrap w:val="0"/>
        <w:spacing w:line="360" w:lineRule="auto"/>
        <w:ind w:firstLine="490" w:firstLineChars="200"/>
        <w:jc w:val="both"/>
        <w:rPr>
          <w:rFonts w:hint="eastAsia" w:ascii="宋体" w:hAnsi="宋体" w:eastAsia="宋体" w:cs="宋体"/>
          <w:b/>
          <w:bCs/>
          <w:color w:val="auto"/>
          <w:spacing w:val="2"/>
          <w:position w:val="17"/>
          <w:sz w:val="24"/>
          <w:szCs w:val="24"/>
          <w:lang w:eastAsia="zh-CN"/>
        </w:rPr>
      </w:pPr>
      <w:r>
        <w:rPr>
          <w:rFonts w:hint="eastAsia" w:ascii="宋体" w:hAnsi="宋体" w:eastAsia="宋体" w:cs="宋体"/>
          <w:b/>
          <w:bCs/>
          <w:color w:val="auto"/>
          <w:spacing w:val="2"/>
          <w:position w:val="17"/>
          <w:sz w:val="24"/>
          <w:szCs w:val="24"/>
          <w:lang w:eastAsia="zh-CN"/>
        </w:rPr>
        <w:t>（1）投标文件未按招标文件要求签署、盖章的；</w:t>
      </w:r>
    </w:p>
    <w:p w14:paraId="55AE1279">
      <w:pPr>
        <w:kinsoku/>
        <w:wordWrap w:val="0"/>
        <w:spacing w:line="360" w:lineRule="auto"/>
        <w:ind w:firstLine="490" w:firstLineChars="200"/>
        <w:jc w:val="both"/>
        <w:rPr>
          <w:rFonts w:hint="eastAsia" w:ascii="宋体" w:hAnsi="宋体" w:eastAsia="宋体" w:cs="宋体"/>
          <w:b/>
          <w:bCs/>
          <w:color w:val="auto"/>
          <w:spacing w:val="2"/>
          <w:position w:val="17"/>
          <w:sz w:val="24"/>
          <w:szCs w:val="24"/>
          <w:lang w:eastAsia="zh-CN"/>
        </w:rPr>
      </w:pPr>
      <w:r>
        <w:rPr>
          <w:rFonts w:hint="eastAsia" w:ascii="宋体" w:hAnsi="宋体" w:eastAsia="宋体" w:cs="宋体"/>
          <w:b/>
          <w:bCs/>
          <w:color w:val="auto"/>
          <w:spacing w:val="2"/>
          <w:position w:val="17"/>
          <w:sz w:val="24"/>
          <w:szCs w:val="24"/>
          <w:lang w:eastAsia="zh-CN"/>
        </w:rPr>
        <w:t>（2）不具备招标文件中规定的资格要求的；</w:t>
      </w:r>
    </w:p>
    <w:p w14:paraId="7974A3B8">
      <w:pPr>
        <w:kinsoku/>
        <w:wordWrap w:val="0"/>
        <w:spacing w:line="360" w:lineRule="auto"/>
        <w:ind w:firstLine="490" w:firstLineChars="200"/>
        <w:jc w:val="both"/>
        <w:rPr>
          <w:rFonts w:hint="eastAsia" w:ascii="宋体" w:hAnsi="宋体" w:eastAsia="宋体" w:cs="宋体"/>
          <w:b/>
          <w:bCs/>
          <w:color w:val="auto"/>
          <w:spacing w:val="2"/>
          <w:position w:val="17"/>
          <w:sz w:val="24"/>
          <w:szCs w:val="24"/>
          <w:lang w:eastAsia="zh-CN"/>
        </w:rPr>
      </w:pPr>
      <w:r>
        <w:rPr>
          <w:rFonts w:hint="eastAsia" w:ascii="宋体" w:hAnsi="宋体" w:eastAsia="宋体" w:cs="宋体"/>
          <w:b/>
          <w:bCs/>
          <w:color w:val="auto"/>
          <w:spacing w:val="2"/>
          <w:position w:val="17"/>
          <w:sz w:val="24"/>
          <w:szCs w:val="24"/>
          <w:lang w:eastAsia="zh-CN"/>
        </w:rPr>
        <w:t>（3）报价超过招标文件中规定的预算金额或者最高限价的；</w:t>
      </w:r>
    </w:p>
    <w:p w14:paraId="79C116DA">
      <w:pPr>
        <w:kinsoku/>
        <w:wordWrap w:val="0"/>
        <w:spacing w:line="360" w:lineRule="auto"/>
        <w:ind w:firstLine="490" w:firstLineChars="200"/>
        <w:jc w:val="both"/>
        <w:rPr>
          <w:rFonts w:hint="eastAsia" w:ascii="宋体" w:hAnsi="宋体" w:eastAsia="宋体" w:cs="宋体"/>
          <w:b/>
          <w:bCs/>
          <w:color w:val="auto"/>
          <w:spacing w:val="2"/>
          <w:position w:val="17"/>
          <w:sz w:val="24"/>
          <w:szCs w:val="24"/>
          <w:lang w:eastAsia="zh-CN"/>
        </w:rPr>
      </w:pPr>
      <w:r>
        <w:rPr>
          <w:rFonts w:hint="eastAsia" w:ascii="宋体" w:hAnsi="宋体" w:eastAsia="宋体" w:cs="宋体"/>
          <w:b/>
          <w:bCs/>
          <w:color w:val="auto"/>
          <w:spacing w:val="2"/>
          <w:position w:val="17"/>
          <w:sz w:val="24"/>
          <w:szCs w:val="24"/>
          <w:lang w:eastAsia="zh-CN"/>
        </w:rPr>
        <w:t>（4）投标文件含有采购人不能接受的附加条件的；</w:t>
      </w:r>
    </w:p>
    <w:p w14:paraId="187A2F3B">
      <w:pPr>
        <w:kinsoku/>
        <w:wordWrap w:val="0"/>
        <w:spacing w:line="360" w:lineRule="auto"/>
        <w:ind w:firstLine="490" w:firstLineChars="200"/>
        <w:jc w:val="both"/>
        <w:rPr>
          <w:rFonts w:hint="eastAsia" w:ascii="宋体" w:hAnsi="宋体" w:eastAsia="宋体" w:cs="宋体"/>
          <w:b/>
          <w:bCs/>
          <w:color w:val="auto"/>
          <w:spacing w:val="2"/>
          <w:position w:val="17"/>
          <w:sz w:val="24"/>
          <w:szCs w:val="24"/>
          <w:lang w:eastAsia="zh-CN"/>
        </w:rPr>
      </w:pPr>
      <w:r>
        <w:rPr>
          <w:rFonts w:hint="eastAsia" w:ascii="宋体" w:hAnsi="宋体" w:eastAsia="宋体" w:cs="宋体"/>
          <w:b/>
          <w:bCs/>
          <w:color w:val="auto"/>
          <w:spacing w:val="2"/>
          <w:position w:val="17"/>
          <w:sz w:val="24"/>
          <w:szCs w:val="24"/>
          <w:lang w:eastAsia="zh-CN"/>
        </w:rPr>
        <w:t>（5）不符合应提交投标文件资料数量要求的；</w:t>
      </w:r>
    </w:p>
    <w:p w14:paraId="14AF6847">
      <w:pPr>
        <w:widowControl w:val="0"/>
        <w:kinsoku/>
        <w:wordWrap w:val="0"/>
        <w:spacing w:line="360" w:lineRule="auto"/>
        <w:ind w:firstLine="490" w:firstLineChars="200"/>
        <w:jc w:val="both"/>
        <w:rPr>
          <w:rFonts w:hint="eastAsia" w:ascii="宋体" w:hAnsi="宋体" w:eastAsia="宋体" w:cs="宋体"/>
          <w:b/>
          <w:bCs/>
          <w:color w:val="auto"/>
          <w:spacing w:val="2"/>
          <w:position w:val="17"/>
          <w:sz w:val="24"/>
          <w:szCs w:val="24"/>
          <w:lang w:eastAsia="zh-CN"/>
        </w:rPr>
      </w:pPr>
      <w:r>
        <w:rPr>
          <w:rFonts w:hint="eastAsia" w:ascii="宋体" w:hAnsi="宋体" w:eastAsia="宋体" w:cs="宋体"/>
          <w:b/>
          <w:bCs/>
          <w:color w:val="auto"/>
          <w:spacing w:val="2"/>
          <w:position w:val="17"/>
          <w:sz w:val="24"/>
          <w:szCs w:val="24"/>
          <w:lang w:eastAsia="zh-CN"/>
        </w:rPr>
        <w:t>（6）开标解密时未在规定时间（30分钟）内进行解密成功的视为撤销其投标文件（因电子开标系统原因除外）；</w:t>
      </w:r>
    </w:p>
    <w:p w14:paraId="41B97423">
      <w:pPr>
        <w:widowControl w:val="0"/>
        <w:kinsoku/>
        <w:wordWrap w:val="0"/>
        <w:spacing w:line="360" w:lineRule="auto"/>
        <w:ind w:firstLine="490" w:firstLineChars="200"/>
        <w:jc w:val="both"/>
        <w:rPr>
          <w:rFonts w:hint="eastAsia" w:ascii="宋体" w:hAnsi="宋体" w:eastAsia="宋体" w:cs="宋体"/>
          <w:b/>
          <w:bCs/>
          <w:color w:val="auto"/>
          <w:spacing w:val="2"/>
          <w:position w:val="17"/>
          <w:sz w:val="24"/>
          <w:szCs w:val="24"/>
          <w:lang w:eastAsia="zh-CN"/>
        </w:rPr>
      </w:pPr>
      <w:r>
        <w:rPr>
          <w:rFonts w:hint="eastAsia" w:ascii="宋体" w:hAnsi="宋体" w:eastAsia="宋体" w:cs="宋体"/>
          <w:b/>
          <w:bCs/>
          <w:color w:val="auto"/>
          <w:spacing w:val="2"/>
          <w:position w:val="17"/>
          <w:sz w:val="24"/>
          <w:szCs w:val="24"/>
          <w:lang w:eastAsia="zh-CN"/>
        </w:rPr>
        <w:t>（7）电子投标文件未使用</w:t>
      </w:r>
      <w:r>
        <w:rPr>
          <w:rFonts w:hint="eastAsia" w:ascii="宋体" w:hAnsi="宋体" w:eastAsia="宋体" w:cs="宋体"/>
          <w:b/>
          <w:bCs/>
          <w:color w:val="auto"/>
          <w:spacing w:val="2"/>
          <w:position w:val="17"/>
          <w:sz w:val="24"/>
          <w:szCs w:val="24"/>
        </w:rPr>
        <w:t>电子营业执照认证并加密的</w:t>
      </w:r>
      <w:r>
        <w:rPr>
          <w:rFonts w:hint="eastAsia" w:ascii="宋体" w:hAnsi="宋体" w:eastAsia="宋体" w:cs="宋体"/>
          <w:b/>
          <w:bCs/>
          <w:color w:val="auto"/>
          <w:spacing w:val="2"/>
          <w:position w:val="17"/>
          <w:sz w:val="24"/>
          <w:szCs w:val="24"/>
          <w:lang w:eastAsia="zh-CN"/>
        </w:rPr>
        <w:t>；</w:t>
      </w:r>
    </w:p>
    <w:p w14:paraId="3CB524B4">
      <w:pPr>
        <w:widowControl w:val="0"/>
        <w:kinsoku/>
        <w:wordWrap w:val="0"/>
        <w:spacing w:line="360" w:lineRule="auto"/>
        <w:ind w:firstLine="490" w:firstLineChars="200"/>
        <w:jc w:val="both"/>
        <w:rPr>
          <w:rFonts w:hint="eastAsia" w:ascii="宋体" w:hAnsi="宋体" w:eastAsia="宋体" w:cs="宋体"/>
          <w:b/>
          <w:bCs/>
          <w:color w:val="auto"/>
          <w:spacing w:val="2"/>
          <w:position w:val="17"/>
          <w:sz w:val="24"/>
          <w:szCs w:val="24"/>
          <w:lang w:eastAsia="zh-CN"/>
        </w:rPr>
      </w:pPr>
      <w:r>
        <w:rPr>
          <w:rFonts w:hint="eastAsia" w:ascii="宋体" w:hAnsi="宋体" w:eastAsia="宋体" w:cs="宋体"/>
          <w:b/>
          <w:bCs/>
          <w:color w:val="auto"/>
          <w:spacing w:val="2"/>
          <w:position w:val="17"/>
          <w:sz w:val="24"/>
          <w:szCs w:val="24"/>
          <w:lang w:eastAsia="zh-CN"/>
        </w:rPr>
        <w:t>（8）未在投标截止时间前完成上传的；</w:t>
      </w:r>
    </w:p>
    <w:p w14:paraId="5658AD59">
      <w:pPr>
        <w:widowControl w:val="0"/>
        <w:kinsoku/>
        <w:wordWrap w:val="0"/>
        <w:spacing w:line="360" w:lineRule="auto"/>
        <w:ind w:firstLine="490" w:firstLineChars="200"/>
        <w:jc w:val="both"/>
        <w:rPr>
          <w:rFonts w:hint="eastAsia" w:ascii="宋体" w:hAnsi="宋体" w:eastAsia="宋体" w:cs="宋体"/>
          <w:b/>
          <w:bCs/>
          <w:color w:val="auto"/>
          <w:spacing w:val="2"/>
          <w:position w:val="17"/>
          <w:sz w:val="24"/>
          <w:szCs w:val="24"/>
          <w:lang w:eastAsia="zh-CN"/>
        </w:rPr>
      </w:pPr>
      <w:r>
        <w:rPr>
          <w:rFonts w:hint="eastAsia" w:ascii="宋体" w:hAnsi="宋体" w:eastAsia="宋体" w:cs="宋体"/>
          <w:b/>
          <w:bCs/>
          <w:color w:val="auto"/>
          <w:spacing w:val="2"/>
          <w:position w:val="17"/>
          <w:sz w:val="24"/>
          <w:szCs w:val="24"/>
          <w:lang w:eastAsia="zh-CN"/>
        </w:rPr>
        <w:t>（9）法律、法规和招标文件规定的其他无效情形。</w:t>
      </w:r>
    </w:p>
    <w:p w14:paraId="22FC91CE">
      <w:pPr>
        <w:kinsoku/>
        <w:wordWrap w:val="0"/>
        <w:spacing w:line="360" w:lineRule="auto"/>
        <w:ind w:firstLine="490" w:firstLineChars="200"/>
        <w:jc w:val="both"/>
        <w:rPr>
          <w:rFonts w:hint="eastAsia" w:ascii="宋体" w:hAnsi="宋体" w:eastAsia="宋体" w:cs="宋体"/>
          <w:b/>
          <w:bCs/>
          <w:color w:val="auto"/>
          <w:spacing w:val="2"/>
          <w:position w:val="17"/>
          <w:sz w:val="24"/>
          <w:szCs w:val="24"/>
          <w:lang w:eastAsia="zh-CN"/>
        </w:rPr>
      </w:pPr>
      <w:r>
        <w:rPr>
          <w:rFonts w:hint="eastAsia" w:ascii="宋体" w:hAnsi="宋体" w:eastAsia="宋体" w:cs="宋体"/>
          <w:b/>
          <w:bCs/>
          <w:color w:val="auto"/>
          <w:spacing w:val="2"/>
          <w:position w:val="17"/>
          <w:sz w:val="24"/>
          <w:szCs w:val="24"/>
          <w:lang w:eastAsia="zh-CN"/>
        </w:rPr>
        <w:t>8.在招标采购中，出现下列情形之一的，应予废标：</w:t>
      </w:r>
    </w:p>
    <w:p w14:paraId="33C07F7E">
      <w:pPr>
        <w:kinsoku/>
        <w:wordWrap w:val="0"/>
        <w:spacing w:line="360" w:lineRule="auto"/>
        <w:ind w:firstLine="490" w:firstLineChars="200"/>
        <w:jc w:val="both"/>
        <w:rPr>
          <w:rFonts w:hint="eastAsia" w:ascii="宋体" w:hAnsi="宋体" w:eastAsia="宋体" w:cs="宋体"/>
          <w:b/>
          <w:bCs/>
          <w:color w:val="auto"/>
          <w:spacing w:val="2"/>
          <w:position w:val="17"/>
          <w:sz w:val="24"/>
          <w:szCs w:val="24"/>
          <w:lang w:eastAsia="zh-CN"/>
        </w:rPr>
      </w:pPr>
      <w:r>
        <w:rPr>
          <w:rFonts w:hint="eastAsia" w:ascii="宋体" w:hAnsi="宋体" w:eastAsia="宋体" w:cs="宋体"/>
          <w:b/>
          <w:bCs/>
          <w:color w:val="auto"/>
          <w:spacing w:val="2"/>
          <w:position w:val="17"/>
          <w:sz w:val="24"/>
          <w:szCs w:val="24"/>
          <w:lang w:eastAsia="zh-CN"/>
        </w:rPr>
        <w:t>（1）符合专业条件的供应商或者对招标文件作实质性响应的供应商不足三家的；</w:t>
      </w:r>
    </w:p>
    <w:p w14:paraId="5D72E23E">
      <w:pPr>
        <w:kinsoku/>
        <w:wordWrap w:val="0"/>
        <w:spacing w:line="360" w:lineRule="auto"/>
        <w:ind w:firstLine="490" w:firstLineChars="200"/>
        <w:jc w:val="both"/>
        <w:rPr>
          <w:rFonts w:hint="eastAsia" w:ascii="宋体" w:hAnsi="宋体" w:eastAsia="宋体" w:cs="宋体"/>
          <w:b/>
          <w:bCs/>
          <w:color w:val="auto"/>
          <w:spacing w:val="2"/>
          <w:position w:val="17"/>
          <w:sz w:val="24"/>
          <w:szCs w:val="24"/>
          <w:lang w:eastAsia="zh-CN"/>
        </w:rPr>
      </w:pPr>
      <w:r>
        <w:rPr>
          <w:rFonts w:hint="eastAsia" w:ascii="宋体" w:hAnsi="宋体" w:eastAsia="宋体" w:cs="宋体"/>
          <w:b/>
          <w:bCs/>
          <w:color w:val="auto"/>
          <w:spacing w:val="2"/>
          <w:position w:val="17"/>
          <w:sz w:val="24"/>
          <w:szCs w:val="24"/>
          <w:lang w:eastAsia="zh-CN"/>
        </w:rPr>
        <w:t>（2）出现影响采购公正的违法、违规行为的；</w:t>
      </w:r>
    </w:p>
    <w:p w14:paraId="6C7826AA">
      <w:pPr>
        <w:kinsoku/>
        <w:wordWrap w:val="0"/>
        <w:spacing w:line="360" w:lineRule="auto"/>
        <w:ind w:firstLine="490" w:firstLineChars="200"/>
        <w:jc w:val="both"/>
        <w:rPr>
          <w:rFonts w:hint="eastAsia" w:ascii="宋体" w:hAnsi="宋体" w:eastAsia="宋体" w:cs="宋体"/>
          <w:b/>
          <w:bCs/>
          <w:color w:val="auto"/>
          <w:spacing w:val="2"/>
          <w:position w:val="17"/>
          <w:sz w:val="24"/>
          <w:szCs w:val="24"/>
          <w:lang w:eastAsia="zh-CN"/>
        </w:rPr>
      </w:pPr>
      <w:r>
        <w:rPr>
          <w:rFonts w:hint="eastAsia" w:ascii="宋体" w:hAnsi="宋体" w:eastAsia="宋体" w:cs="宋体"/>
          <w:b/>
          <w:bCs/>
          <w:color w:val="auto"/>
          <w:spacing w:val="2"/>
          <w:position w:val="17"/>
          <w:sz w:val="24"/>
          <w:szCs w:val="24"/>
          <w:lang w:eastAsia="zh-CN"/>
        </w:rPr>
        <w:t>（3）投标人的报价均超过了预算金额，采购人不能支付的；</w:t>
      </w:r>
    </w:p>
    <w:p w14:paraId="1FBD5628">
      <w:pPr>
        <w:kinsoku/>
        <w:wordWrap w:val="0"/>
        <w:spacing w:line="360" w:lineRule="auto"/>
        <w:ind w:firstLine="490" w:firstLineChars="200"/>
        <w:jc w:val="both"/>
        <w:rPr>
          <w:rFonts w:hint="eastAsia" w:ascii="宋体" w:hAnsi="宋体" w:eastAsia="宋体" w:cs="宋体"/>
          <w:b/>
          <w:bCs/>
          <w:color w:val="auto"/>
          <w:spacing w:val="2"/>
          <w:position w:val="17"/>
          <w:sz w:val="24"/>
          <w:szCs w:val="24"/>
          <w:lang w:eastAsia="zh-CN"/>
        </w:rPr>
      </w:pPr>
      <w:r>
        <w:rPr>
          <w:rFonts w:hint="eastAsia" w:ascii="宋体" w:hAnsi="宋体" w:eastAsia="宋体" w:cs="宋体"/>
          <w:b/>
          <w:bCs/>
          <w:color w:val="auto"/>
          <w:spacing w:val="2"/>
          <w:position w:val="17"/>
          <w:sz w:val="24"/>
          <w:szCs w:val="24"/>
          <w:lang w:eastAsia="zh-CN"/>
        </w:rPr>
        <w:t>（4）因重大变故，采购任务取消的。</w:t>
      </w:r>
    </w:p>
    <w:p w14:paraId="573D5125">
      <w:pPr>
        <w:kinsoku/>
        <w:wordWrap w:val="0"/>
        <w:spacing w:line="360" w:lineRule="auto"/>
        <w:ind w:firstLine="490" w:firstLineChars="200"/>
        <w:jc w:val="both"/>
        <w:rPr>
          <w:rFonts w:hint="eastAsia" w:ascii="宋体" w:hAnsi="宋体" w:eastAsia="宋体" w:cs="宋体"/>
          <w:b/>
          <w:bCs/>
          <w:color w:val="auto"/>
          <w:spacing w:val="2"/>
          <w:position w:val="17"/>
          <w:sz w:val="24"/>
          <w:szCs w:val="24"/>
          <w:lang w:eastAsia="zh-CN"/>
        </w:rPr>
      </w:pPr>
      <w:r>
        <w:rPr>
          <w:rFonts w:hint="eastAsia" w:ascii="宋体" w:hAnsi="宋体" w:eastAsia="宋体" w:cs="宋体"/>
          <w:b/>
          <w:bCs/>
          <w:color w:val="auto"/>
          <w:spacing w:val="2"/>
          <w:position w:val="17"/>
          <w:sz w:val="24"/>
          <w:szCs w:val="24"/>
          <w:lang w:eastAsia="zh-CN"/>
        </w:rPr>
        <w:t>废标后，应当在指定媒体发布公告，将废标理由通知所有投标人。</w:t>
      </w:r>
    </w:p>
    <w:p w14:paraId="05E5485E">
      <w:pPr>
        <w:kinsoku/>
        <w:wordWrap w:val="0"/>
        <w:spacing w:line="360" w:lineRule="auto"/>
        <w:ind w:firstLine="490" w:firstLineChars="200"/>
        <w:jc w:val="both"/>
        <w:rPr>
          <w:rFonts w:hint="eastAsia" w:ascii="宋体" w:hAnsi="宋体" w:eastAsia="宋体" w:cs="宋体"/>
          <w:b/>
          <w:bCs/>
          <w:color w:val="auto"/>
          <w:spacing w:val="2"/>
          <w:position w:val="17"/>
          <w:sz w:val="24"/>
          <w:szCs w:val="24"/>
          <w:lang w:eastAsia="zh-CN"/>
        </w:rPr>
      </w:pPr>
    </w:p>
    <w:p w14:paraId="1D5708E7">
      <w:pPr>
        <w:kinsoku/>
        <w:wordWrap w:val="0"/>
        <w:spacing w:line="360" w:lineRule="auto"/>
        <w:ind w:firstLine="490" w:firstLineChars="200"/>
        <w:jc w:val="both"/>
        <w:rPr>
          <w:rFonts w:hint="eastAsia" w:ascii="宋体" w:hAnsi="宋体" w:eastAsia="宋体" w:cs="宋体"/>
          <w:b/>
          <w:bCs/>
          <w:color w:val="auto"/>
          <w:spacing w:val="2"/>
          <w:position w:val="17"/>
          <w:sz w:val="24"/>
          <w:szCs w:val="24"/>
          <w:lang w:eastAsia="zh-CN"/>
        </w:rPr>
      </w:pPr>
    </w:p>
    <w:p w14:paraId="5A6E8C7D">
      <w:pPr>
        <w:kinsoku/>
        <w:wordWrap w:val="0"/>
        <w:spacing w:line="360" w:lineRule="auto"/>
        <w:ind w:firstLine="490" w:firstLineChars="200"/>
        <w:jc w:val="both"/>
        <w:rPr>
          <w:rFonts w:hint="eastAsia" w:ascii="宋体" w:hAnsi="宋体" w:eastAsia="宋体" w:cs="宋体"/>
          <w:b/>
          <w:bCs/>
          <w:color w:val="auto"/>
          <w:spacing w:val="2"/>
          <w:position w:val="17"/>
          <w:sz w:val="24"/>
          <w:szCs w:val="24"/>
          <w:lang w:eastAsia="zh-CN"/>
        </w:rPr>
      </w:pPr>
    </w:p>
    <w:p w14:paraId="1AA30787">
      <w:pPr>
        <w:kinsoku/>
        <w:wordWrap w:val="0"/>
        <w:spacing w:line="360" w:lineRule="auto"/>
        <w:ind w:firstLine="490" w:firstLineChars="200"/>
        <w:jc w:val="both"/>
        <w:rPr>
          <w:rFonts w:hint="eastAsia" w:ascii="宋体" w:hAnsi="宋体" w:eastAsia="宋体" w:cs="宋体"/>
          <w:b/>
          <w:bCs/>
          <w:color w:val="auto"/>
          <w:spacing w:val="2"/>
          <w:position w:val="17"/>
          <w:sz w:val="24"/>
          <w:szCs w:val="24"/>
          <w:lang w:eastAsia="zh-CN"/>
        </w:rPr>
      </w:pPr>
    </w:p>
    <w:p w14:paraId="63F201C7">
      <w:pPr>
        <w:kinsoku/>
        <w:wordWrap w:val="0"/>
        <w:spacing w:line="360" w:lineRule="auto"/>
        <w:ind w:firstLine="490" w:firstLineChars="200"/>
        <w:jc w:val="both"/>
        <w:rPr>
          <w:rFonts w:hint="eastAsia" w:ascii="宋体" w:hAnsi="宋体" w:eastAsia="宋体" w:cs="宋体"/>
          <w:b/>
          <w:bCs/>
          <w:color w:val="auto"/>
          <w:spacing w:val="2"/>
          <w:position w:val="17"/>
          <w:sz w:val="24"/>
          <w:szCs w:val="24"/>
          <w:lang w:eastAsia="zh-CN"/>
        </w:rPr>
      </w:pPr>
    </w:p>
    <w:p w14:paraId="30BB75E5">
      <w:pPr>
        <w:kinsoku/>
        <w:wordWrap w:val="0"/>
        <w:spacing w:line="360" w:lineRule="auto"/>
        <w:ind w:firstLine="490" w:firstLineChars="200"/>
        <w:jc w:val="both"/>
        <w:rPr>
          <w:rFonts w:hint="eastAsia" w:ascii="宋体" w:hAnsi="宋体" w:eastAsia="宋体" w:cs="宋体"/>
          <w:b/>
          <w:bCs/>
          <w:color w:val="auto"/>
          <w:spacing w:val="2"/>
          <w:position w:val="17"/>
          <w:sz w:val="24"/>
          <w:szCs w:val="24"/>
          <w:lang w:eastAsia="zh-CN"/>
        </w:rPr>
      </w:pPr>
    </w:p>
    <w:p w14:paraId="589FB8B6">
      <w:pPr>
        <w:pStyle w:val="3"/>
        <w:spacing w:before="78" w:line="221" w:lineRule="auto"/>
        <w:jc w:val="center"/>
        <w:outlineLvl w:val="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2"/>
          <w:sz w:val="32"/>
          <w:szCs w:val="32"/>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32"/>
          <w:szCs w:val="32"/>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32"/>
          <w:szCs w:val="32"/>
          <w14:textOutline w14:w="1537" w14:cap="flat" w14:cmpd="sng">
            <w14:solidFill>
              <w14:srgbClr w14:val="000000"/>
            </w14:solidFill>
            <w14:prstDash w14:val="solid"/>
            <w14:miter w14:val="0"/>
          </w14:textOutline>
        </w:rPr>
        <w:t>标准</w:t>
      </w:r>
    </w:p>
    <w:p w14:paraId="632E9CFC">
      <w:pPr>
        <w:spacing w:before="40"/>
        <w:rPr>
          <w:rFonts w:hint="eastAsia" w:asciiTheme="minorEastAsia" w:hAnsiTheme="minorEastAsia" w:eastAsiaTheme="minorEastAsia" w:cstheme="minorEastAsia"/>
        </w:rPr>
      </w:pPr>
    </w:p>
    <w:p w14:paraId="657F55E2">
      <w:pPr>
        <w:spacing w:before="39"/>
        <w:rPr>
          <w:rFonts w:hint="eastAsia" w:asciiTheme="minorEastAsia" w:hAnsiTheme="minorEastAsia" w:eastAsiaTheme="minorEastAsia" w:cstheme="minorEastAsia"/>
        </w:rPr>
      </w:pPr>
    </w:p>
    <w:tbl>
      <w:tblPr>
        <w:tblStyle w:val="1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816"/>
        <w:gridCol w:w="6242"/>
      </w:tblGrid>
      <w:tr w14:paraId="282E1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14:paraId="7C69E982">
            <w:pPr>
              <w:jc w:val="center"/>
              <w:rPr>
                <w:rFonts w:ascii="宋体" w:hAnsi="宋体" w:eastAsia="宋体"/>
                <w:b/>
                <w:bCs/>
                <w:sz w:val="24"/>
                <w:szCs w:val="24"/>
              </w:rPr>
            </w:pPr>
            <w:r>
              <w:rPr>
                <w:rFonts w:hint="eastAsia" w:ascii="宋体" w:hAnsi="宋体" w:eastAsia="宋体"/>
                <w:b/>
                <w:bCs/>
                <w:sz w:val="24"/>
                <w:szCs w:val="24"/>
              </w:rPr>
              <w:t>评分因素</w:t>
            </w:r>
          </w:p>
        </w:tc>
        <w:tc>
          <w:tcPr>
            <w:tcW w:w="1816" w:type="dxa"/>
            <w:tcBorders>
              <w:top w:val="single" w:color="auto" w:sz="4" w:space="0"/>
              <w:left w:val="single" w:color="auto" w:sz="4" w:space="0"/>
              <w:bottom w:val="single" w:color="auto" w:sz="4" w:space="0"/>
              <w:right w:val="single" w:color="auto" w:sz="4" w:space="0"/>
            </w:tcBorders>
            <w:vAlign w:val="center"/>
          </w:tcPr>
          <w:p w14:paraId="197765B2">
            <w:pPr>
              <w:jc w:val="center"/>
              <w:rPr>
                <w:rFonts w:ascii="宋体" w:hAnsi="宋体" w:eastAsia="宋体" w:cs="宋体"/>
                <w:b/>
                <w:bCs/>
                <w:sz w:val="24"/>
                <w:szCs w:val="24"/>
              </w:rPr>
            </w:pPr>
            <w:r>
              <w:rPr>
                <w:rFonts w:hint="eastAsia" w:ascii="宋体" w:hAnsi="宋体" w:eastAsia="宋体" w:cs="宋体"/>
                <w:b/>
                <w:bCs/>
                <w:sz w:val="24"/>
                <w:szCs w:val="24"/>
              </w:rPr>
              <w:t>评分细则及分值</w:t>
            </w:r>
          </w:p>
        </w:tc>
        <w:tc>
          <w:tcPr>
            <w:tcW w:w="6242" w:type="dxa"/>
            <w:tcBorders>
              <w:top w:val="single" w:color="auto" w:sz="4" w:space="0"/>
              <w:left w:val="single" w:color="auto" w:sz="4" w:space="0"/>
              <w:bottom w:val="single" w:color="auto" w:sz="4" w:space="0"/>
              <w:right w:val="single" w:color="auto" w:sz="4" w:space="0"/>
            </w:tcBorders>
            <w:vAlign w:val="center"/>
          </w:tcPr>
          <w:p w14:paraId="4A165E73">
            <w:pPr>
              <w:jc w:val="center"/>
              <w:rPr>
                <w:rFonts w:ascii="宋体" w:hAnsi="宋体" w:eastAsia="宋体" w:cs="宋体"/>
                <w:b/>
                <w:bCs/>
                <w:sz w:val="24"/>
                <w:szCs w:val="24"/>
              </w:rPr>
            </w:pPr>
            <w:r>
              <w:rPr>
                <w:rFonts w:hint="eastAsia" w:ascii="宋体" w:hAnsi="宋体" w:eastAsia="宋体" w:cs="宋体"/>
                <w:b/>
                <w:bCs/>
                <w:sz w:val="24"/>
                <w:szCs w:val="24"/>
              </w:rPr>
              <w:t>评分标准</w:t>
            </w:r>
          </w:p>
        </w:tc>
      </w:tr>
      <w:tr w14:paraId="1C90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14:paraId="2A5B3FF5">
            <w:pPr>
              <w:jc w:val="center"/>
              <w:rPr>
                <w:rFonts w:hint="eastAsia" w:ascii="宋体" w:hAnsi="宋体" w:eastAsia="宋体"/>
                <w:sz w:val="24"/>
                <w:szCs w:val="24"/>
                <w:lang w:eastAsia="zh-CN"/>
              </w:rPr>
            </w:pPr>
            <w:r>
              <w:rPr>
                <w:rFonts w:hint="eastAsia" w:ascii="宋体" w:hAnsi="宋体" w:eastAsia="宋体"/>
                <w:b/>
                <w:bCs/>
                <w:sz w:val="24"/>
                <w:szCs w:val="24"/>
              </w:rPr>
              <w:t>1</w:t>
            </w:r>
            <w:r>
              <w:rPr>
                <w:rFonts w:ascii="宋体" w:hAnsi="宋体" w:eastAsia="宋体"/>
                <w:b/>
                <w:bCs/>
                <w:sz w:val="24"/>
                <w:szCs w:val="24"/>
              </w:rPr>
              <w:t>.</w:t>
            </w:r>
            <w:r>
              <w:rPr>
                <w:rFonts w:hint="eastAsia" w:ascii="宋体" w:hAnsi="宋体" w:eastAsia="宋体"/>
                <w:b/>
                <w:bCs/>
                <w:sz w:val="24"/>
                <w:szCs w:val="24"/>
              </w:rPr>
              <w:t>报价部分</w:t>
            </w:r>
            <w:r>
              <w:rPr>
                <w:rFonts w:hint="eastAsia" w:ascii="宋体" w:hAnsi="宋体" w:eastAsia="宋体"/>
                <w:b/>
                <w:bCs/>
                <w:sz w:val="24"/>
                <w:szCs w:val="24"/>
                <w:lang w:eastAsia="zh-CN"/>
              </w:rPr>
              <w:t>（</w:t>
            </w:r>
            <w:r>
              <w:rPr>
                <w:rFonts w:hint="eastAsia" w:ascii="宋体" w:hAnsi="宋体" w:eastAsia="宋体"/>
                <w:b/>
                <w:bCs/>
                <w:sz w:val="24"/>
                <w:szCs w:val="24"/>
                <w:lang w:val="en-US" w:eastAsia="zh-CN"/>
              </w:rPr>
              <w:t>30分</w:t>
            </w:r>
            <w:r>
              <w:rPr>
                <w:rFonts w:hint="eastAsia" w:ascii="宋体" w:hAnsi="宋体" w:eastAsia="宋体"/>
                <w:b/>
                <w:bCs/>
                <w:sz w:val="24"/>
                <w:szCs w:val="24"/>
                <w:lang w:eastAsia="zh-CN"/>
              </w:rPr>
              <w:t>）</w:t>
            </w:r>
          </w:p>
        </w:tc>
        <w:tc>
          <w:tcPr>
            <w:tcW w:w="1816" w:type="dxa"/>
            <w:tcBorders>
              <w:top w:val="single" w:color="auto" w:sz="4" w:space="0"/>
              <w:left w:val="single" w:color="auto" w:sz="4" w:space="0"/>
              <w:bottom w:val="single" w:color="auto" w:sz="4" w:space="0"/>
              <w:right w:val="single" w:color="auto" w:sz="4" w:space="0"/>
            </w:tcBorders>
            <w:vAlign w:val="center"/>
          </w:tcPr>
          <w:p w14:paraId="3738CA65">
            <w:pPr>
              <w:rPr>
                <w:rFonts w:ascii="宋体" w:hAnsi="宋体" w:eastAsia="宋体" w:cs="宋体"/>
                <w:sz w:val="24"/>
                <w:szCs w:val="24"/>
              </w:rPr>
            </w:pPr>
            <w:r>
              <w:rPr>
                <w:rFonts w:hint="eastAsia" w:ascii="宋体" w:hAnsi="宋体" w:eastAsia="宋体" w:cs="宋体"/>
                <w:bCs/>
                <w:kern w:val="0"/>
                <w:sz w:val="24"/>
                <w:szCs w:val="24"/>
                <w:lang w:val="en-US" w:eastAsia="zh-CN"/>
              </w:rPr>
              <w:t>报价得分</w:t>
            </w:r>
            <w:r>
              <w:rPr>
                <w:rFonts w:hint="eastAsia" w:ascii="宋体" w:hAnsi="宋体" w:cs="宋体"/>
                <w:bCs/>
                <w:kern w:val="0"/>
                <w:sz w:val="24"/>
                <w:szCs w:val="24"/>
                <w:lang w:val="en-US" w:eastAsia="zh-CN"/>
              </w:rPr>
              <w:t xml:space="preserve">    </w:t>
            </w:r>
            <w:r>
              <w:rPr>
                <w:rFonts w:hint="eastAsia" w:ascii="宋体" w:hAnsi="宋体" w:eastAsia="宋体" w:cs="宋体"/>
                <w:bCs/>
                <w:kern w:val="0"/>
                <w:sz w:val="24"/>
                <w:szCs w:val="24"/>
                <w:lang w:val="en-US" w:eastAsia="zh-CN"/>
              </w:rPr>
              <w:t>（</w:t>
            </w:r>
            <w:r>
              <w:rPr>
                <w:rFonts w:hint="eastAsia" w:ascii="宋体" w:hAnsi="宋体" w:eastAsia="宋体" w:cs="宋体"/>
                <w:bCs/>
                <w:kern w:val="0"/>
                <w:sz w:val="24"/>
                <w:szCs w:val="24"/>
              </w:rPr>
              <w:t>30分</w:t>
            </w:r>
            <w:r>
              <w:rPr>
                <w:rFonts w:hint="eastAsia" w:ascii="宋体" w:hAnsi="宋体" w:eastAsia="宋体" w:cs="宋体"/>
                <w:bCs/>
                <w:kern w:val="0"/>
                <w:sz w:val="24"/>
                <w:szCs w:val="24"/>
                <w:lang w:val="en-US" w:eastAsia="zh-CN"/>
              </w:rPr>
              <w:t>）</w:t>
            </w:r>
          </w:p>
        </w:tc>
        <w:tc>
          <w:tcPr>
            <w:tcW w:w="6242" w:type="dxa"/>
            <w:tcBorders>
              <w:top w:val="single" w:color="auto" w:sz="4" w:space="0"/>
              <w:left w:val="single" w:color="auto" w:sz="4" w:space="0"/>
              <w:bottom w:val="single" w:color="auto" w:sz="4" w:space="0"/>
              <w:right w:val="single" w:color="auto" w:sz="4" w:space="0"/>
            </w:tcBorders>
            <w:vAlign w:val="center"/>
          </w:tcPr>
          <w:p w14:paraId="2AE16066">
            <w:pPr>
              <w:rPr>
                <w:rFonts w:ascii="宋体" w:hAnsi="宋体" w:eastAsia="宋体" w:cs="宋体"/>
                <w:b w:val="0"/>
                <w:bCs/>
                <w:sz w:val="24"/>
                <w:szCs w:val="24"/>
              </w:rPr>
            </w:pPr>
            <w:r>
              <w:rPr>
                <w:rFonts w:hint="eastAsia" w:ascii="宋体" w:hAnsi="宋体" w:eastAsia="宋体" w:cs="宋体"/>
                <w:b/>
                <w:bCs w:val="0"/>
                <w:color w:val="auto"/>
                <w:kern w:val="0"/>
                <w:sz w:val="24"/>
                <w:szCs w:val="24"/>
                <w:lang w:val="en-US" w:eastAsia="zh-CN"/>
              </w:rPr>
              <w:t>1、</w:t>
            </w:r>
            <w:r>
              <w:rPr>
                <w:rFonts w:hint="eastAsia" w:ascii="宋体" w:hAnsi="宋体" w:eastAsia="宋体" w:cs="宋体"/>
                <w:b w:val="0"/>
                <w:bCs/>
                <w:kern w:val="0"/>
                <w:sz w:val="24"/>
                <w:szCs w:val="24"/>
              </w:rPr>
              <w:t>满足招标文件要求且投标价格最低的投标报价为评标基准价，其价格分为满分。其他投标人的价格分统一按照下列公式计算：</w:t>
            </w:r>
          </w:p>
          <w:p w14:paraId="29489FA3">
            <w:pP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投标报价得分＝（评标基准价/投标报价）×</w:t>
            </w:r>
            <w:r>
              <w:rPr>
                <w:rFonts w:hint="eastAsia" w:ascii="宋体" w:hAnsi="宋体" w:eastAsia="宋体" w:cs="宋体"/>
                <w:b/>
                <w:bCs w:val="0"/>
                <w:kern w:val="0"/>
                <w:sz w:val="24"/>
                <w:szCs w:val="24"/>
                <w:lang w:val="en-US" w:eastAsia="zh-CN"/>
              </w:rPr>
              <w:t>30%×100</w:t>
            </w:r>
            <w:r>
              <w:rPr>
                <w:rFonts w:hint="eastAsia" w:ascii="宋体" w:hAnsi="宋体" w:eastAsia="宋体" w:cs="宋体"/>
                <w:b/>
                <w:bCs w:val="0"/>
                <w:kern w:val="0"/>
                <w:sz w:val="24"/>
                <w:szCs w:val="24"/>
              </w:rPr>
              <w:t>。</w:t>
            </w:r>
          </w:p>
          <w:p w14:paraId="0C268B87">
            <w:pPr>
              <w:rPr>
                <w:rFonts w:ascii="宋体" w:hAnsi="宋体" w:eastAsia="宋体" w:cs="宋体"/>
                <w:bCs/>
                <w:color w:val="auto"/>
                <w:sz w:val="24"/>
                <w:szCs w:val="24"/>
              </w:rPr>
            </w:pPr>
            <w:r>
              <w:rPr>
                <w:rFonts w:hint="eastAsia" w:ascii="宋体" w:hAnsi="宋体" w:eastAsia="宋体" w:cs="宋体"/>
                <w:b/>
                <w:bCs w:val="0"/>
                <w:kern w:val="0"/>
                <w:sz w:val="24"/>
                <w:szCs w:val="24"/>
              </w:rPr>
              <w:t>注：</w:t>
            </w:r>
            <w:r>
              <w:rPr>
                <w:rFonts w:hint="eastAsia" w:ascii="宋体" w:hAnsi="宋体" w:eastAsia="宋体" w:cs="宋体"/>
                <w:bCs/>
                <w:kern w:val="0"/>
                <w:sz w:val="24"/>
                <w:szCs w:val="24"/>
              </w:rPr>
              <w:t>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10%后参与评审。对于同时属于小微企</w:t>
            </w:r>
            <w:r>
              <w:rPr>
                <w:rFonts w:hint="eastAsia" w:ascii="宋体" w:hAnsi="宋体" w:eastAsia="宋体" w:cs="宋体"/>
                <w:bCs/>
                <w:color w:val="auto"/>
                <w:kern w:val="0"/>
                <w:sz w:val="24"/>
                <w:szCs w:val="24"/>
              </w:rPr>
              <w:t>业、监狱企业或残疾人福利性单位的，不重复进行投标报价扣除。（专门面向中企业的项目除外）”</w:t>
            </w:r>
          </w:p>
          <w:p w14:paraId="0DFAA169">
            <w:pPr>
              <w:keepNext w:val="0"/>
              <w:keepLines w:val="0"/>
              <w:widowControl/>
              <w:suppressLineNumbers w:val="0"/>
              <w:jc w:val="left"/>
              <w:rPr>
                <w:rFonts w:ascii="宋体" w:hAnsi="宋体" w:eastAsia="宋体" w:cs="宋体"/>
                <w:bCs/>
                <w:sz w:val="24"/>
                <w:szCs w:val="24"/>
              </w:rPr>
            </w:pPr>
            <w:r>
              <w:rPr>
                <w:rFonts w:hint="eastAsia" w:ascii="宋体" w:hAnsi="宋体" w:eastAsia="宋体" w:cs="宋体"/>
                <w:b/>
                <w:bCs w:val="0"/>
                <w:color w:val="auto"/>
                <w:kern w:val="0"/>
                <w:sz w:val="24"/>
                <w:szCs w:val="24"/>
                <w:lang w:val="en-US" w:eastAsia="zh-CN"/>
              </w:rPr>
              <w:t>2、</w:t>
            </w:r>
            <w:r>
              <w:rPr>
                <w:rFonts w:hint="eastAsia" w:ascii="宋体" w:hAnsi="宋体" w:eastAsia="宋体" w:cs="宋体"/>
                <w:bCs/>
                <w:color w:val="auto"/>
                <w:kern w:val="0"/>
                <w:sz w:val="24"/>
                <w:szCs w:val="24"/>
              </w:rPr>
              <w:t>评标委员会认为投标人的报价明显低于其他通过符合性审查投标人的报价，有可能影响产品质量或者不能诚信履约的，应当要求其</w:t>
            </w:r>
            <w:r>
              <w:rPr>
                <w:rFonts w:hint="eastAsia" w:ascii="宋体" w:hAnsi="宋体" w:eastAsia="宋体" w:cs="宋体"/>
                <w:bCs/>
                <w:color w:val="auto"/>
                <w:kern w:val="0"/>
                <w:sz w:val="24"/>
                <w:szCs w:val="24"/>
                <w:lang w:val="en-US" w:eastAsia="zh-CN"/>
              </w:rPr>
              <w:t>合理的时间内</w:t>
            </w:r>
            <w:r>
              <w:rPr>
                <w:rFonts w:hint="eastAsia" w:ascii="宋体" w:hAnsi="宋体" w:eastAsia="宋体" w:cs="宋体"/>
                <w:bCs/>
                <w:color w:val="auto"/>
                <w:kern w:val="0"/>
                <w:sz w:val="24"/>
                <w:szCs w:val="24"/>
              </w:rPr>
              <w:t>提供书面说明，必要时提交相关证明材料；投标人不能证明其报价合理性的，评标委员会应当将其作为无效投标处理。</w:t>
            </w:r>
          </w:p>
        </w:tc>
      </w:tr>
      <w:tr w14:paraId="0350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156" w:type="dxa"/>
            <w:vMerge w:val="restart"/>
            <w:tcBorders>
              <w:top w:val="single" w:color="auto" w:sz="4" w:space="0"/>
              <w:left w:val="single" w:color="auto" w:sz="4" w:space="0"/>
              <w:right w:val="single" w:color="auto" w:sz="4" w:space="0"/>
            </w:tcBorders>
            <w:vAlign w:val="center"/>
          </w:tcPr>
          <w:p w14:paraId="508830B8">
            <w:pPr>
              <w:jc w:val="center"/>
              <w:rPr>
                <w:rFonts w:hint="eastAsia" w:ascii="宋体" w:hAnsi="宋体" w:eastAsia="宋体"/>
                <w:b/>
                <w:bCs/>
                <w:sz w:val="24"/>
                <w:szCs w:val="24"/>
                <w:lang w:eastAsia="zh-CN"/>
              </w:rPr>
            </w:pPr>
            <w:r>
              <w:rPr>
                <w:rFonts w:hint="eastAsia" w:ascii="宋体" w:hAnsi="宋体" w:eastAsia="宋体"/>
                <w:b/>
                <w:bCs/>
                <w:sz w:val="24"/>
                <w:szCs w:val="24"/>
              </w:rPr>
              <w:t>2</w:t>
            </w:r>
            <w:r>
              <w:rPr>
                <w:rFonts w:ascii="宋体" w:hAnsi="宋体" w:eastAsia="宋体"/>
                <w:b/>
                <w:bCs/>
                <w:sz w:val="24"/>
                <w:szCs w:val="24"/>
              </w:rPr>
              <w:t>.</w:t>
            </w:r>
            <w:r>
              <w:rPr>
                <w:rFonts w:hint="eastAsia" w:ascii="宋体" w:hAnsi="宋体" w:eastAsia="宋体"/>
                <w:b/>
                <w:bCs/>
                <w:sz w:val="24"/>
                <w:szCs w:val="24"/>
              </w:rPr>
              <w:t>技术部分</w:t>
            </w:r>
            <w:r>
              <w:rPr>
                <w:rFonts w:hint="eastAsia" w:ascii="宋体" w:hAnsi="宋体" w:eastAsia="宋体"/>
                <w:b/>
                <w:bCs/>
                <w:sz w:val="24"/>
                <w:szCs w:val="24"/>
                <w:lang w:eastAsia="zh-CN"/>
              </w:rPr>
              <w:t>（</w:t>
            </w:r>
            <w:r>
              <w:rPr>
                <w:rFonts w:hint="eastAsia" w:ascii="宋体" w:hAnsi="宋体" w:eastAsia="宋体"/>
                <w:b/>
                <w:bCs/>
                <w:sz w:val="24"/>
                <w:szCs w:val="24"/>
                <w:lang w:val="en-US" w:eastAsia="zh-CN"/>
              </w:rPr>
              <w:t>40分</w:t>
            </w:r>
            <w:r>
              <w:rPr>
                <w:rFonts w:hint="eastAsia" w:ascii="宋体" w:hAnsi="宋体" w:eastAsia="宋体"/>
                <w:b/>
                <w:bCs/>
                <w:sz w:val="24"/>
                <w:szCs w:val="24"/>
                <w:lang w:eastAsia="zh-CN"/>
              </w:rPr>
              <w:t>）</w:t>
            </w:r>
          </w:p>
          <w:p w14:paraId="497854FB">
            <w:pPr>
              <w:pStyle w:val="9"/>
              <w:rPr>
                <w:sz w:val="24"/>
                <w:szCs w:val="24"/>
              </w:rPr>
            </w:pPr>
          </w:p>
        </w:tc>
        <w:tc>
          <w:tcPr>
            <w:tcW w:w="1816" w:type="dxa"/>
            <w:tcBorders>
              <w:top w:val="single" w:color="auto" w:sz="4" w:space="0"/>
              <w:left w:val="single" w:color="auto" w:sz="4" w:space="0"/>
              <w:bottom w:val="single" w:color="auto" w:sz="4" w:space="0"/>
              <w:right w:val="single" w:color="auto" w:sz="4" w:space="0"/>
            </w:tcBorders>
            <w:vAlign w:val="center"/>
          </w:tcPr>
          <w:p w14:paraId="164BED25">
            <w:pPr>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技术参数</w:t>
            </w:r>
            <w:r>
              <w:rPr>
                <w:rFonts w:hint="eastAsia" w:ascii="宋体" w:hAnsi="宋体" w:cs="宋体"/>
                <w:bCs/>
                <w:kern w:val="0"/>
                <w:sz w:val="24"/>
                <w:szCs w:val="24"/>
                <w:lang w:val="en-US" w:eastAsia="zh-CN"/>
              </w:rPr>
              <w:t xml:space="preserve">    </w:t>
            </w:r>
            <w:r>
              <w:rPr>
                <w:rFonts w:hint="eastAsia" w:ascii="宋体" w:hAnsi="宋体" w:eastAsia="宋体" w:cs="宋体"/>
                <w:bCs/>
                <w:kern w:val="0"/>
                <w:sz w:val="24"/>
                <w:szCs w:val="24"/>
                <w:lang w:val="en-US" w:eastAsia="zh-CN"/>
              </w:rPr>
              <w:t>（30分）</w:t>
            </w:r>
          </w:p>
          <w:p w14:paraId="7CE44A01">
            <w:pPr>
              <w:jc w:val="center"/>
              <w:rPr>
                <w:rFonts w:ascii="宋体" w:hAnsi="宋体" w:eastAsia="宋体" w:cs="宋体"/>
                <w:sz w:val="24"/>
                <w:szCs w:val="24"/>
              </w:rPr>
            </w:pPr>
          </w:p>
        </w:tc>
        <w:tc>
          <w:tcPr>
            <w:tcW w:w="6242" w:type="dxa"/>
            <w:tcBorders>
              <w:top w:val="single" w:color="auto" w:sz="4" w:space="0"/>
              <w:left w:val="single" w:color="auto" w:sz="4" w:space="0"/>
              <w:bottom w:val="single" w:color="auto" w:sz="4" w:space="0"/>
              <w:right w:val="single" w:color="auto" w:sz="4" w:space="0"/>
            </w:tcBorders>
            <w:vAlign w:val="center"/>
          </w:tcPr>
          <w:p w14:paraId="0CDA3D2E">
            <w:pPr>
              <w:keepNext w:val="0"/>
              <w:keepLines w:val="0"/>
              <w:widowControl/>
              <w:suppressLineNumbers w:val="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投标人提供产品的技术参数完全符合或优于招标文件“采购需求”中要求的，得满分30分。其中参数中加“★”符号的，供应商所投货物每有一项不满足招标文件要求的扣2分；其余的技术指标参数，投标人所投货物每有一项不满足招标文件要求的扣1分，扣完为止。</w:t>
            </w:r>
          </w:p>
          <w:p w14:paraId="1F93970C">
            <w:pPr>
              <w:keepNext w:val="0"/>
              <w:keepLines w:val="0"/>
              <w:widowControl/>
              <w:suppressLineNumbers w:val="0"/>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lang w:eastAsia="zh-CN"/>
              </w:rPr>
              <w:t>注①技术参数与功能要求不响应视为负偏离不作为废标条件；</w:t>
            </w:r>
          </w:p>
          <w:p w14:paraId="3BC903FB">
            <w:pPr>
              <w:keepNext w:val="0"/>
              <w:keepLines w:val="0"/>
              <w:widowControl/>
              <w:suppressLineNumbers w:val="0"/>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lang w:eastAsia="zh-CN"/>
              </w:rPr>
              <w:t>②所投产品技术参数与功能要求标注不明确视为负偏离；</w:t>
            </w:r>
          </w:p>
          <w:p w14:paraId="0EC09451">
            <w:pPr>
              <w:keepNext w:val="0"/>
              <w:keepLines w:val="0"/>
              <w:widowControl/>
              <w:suppressLineNumbers w:val="0"/>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lang w:eastAsia="zh-CN"/>
              </w:rPr>
              <w:t>③投标人应如实填写技术条款偏差表，如有弄虚作假的，一经查实，即废除该投标人投标资格。</w:t>
            </w:r>
          </w:p>
          <w:p w14:paraId="79EA7E15">
            <w:pPr>
              <w:pStyle w:val="2"/>
              <w:ind w:left="0" w:leftChars="0" w:firstLine="0" w:firstLineChars="0"/>
              <w:rPr>
                <w:rFonts w:hint="default" w:eastAsia="宋体"/>
                <w:lang w:val="en-US" w:eastAsia="zh-CN"/>
              </w:rPr>
            </w:pPr>
            <w:r>
              <w:rPr>
                <w:rFonts w:hint="eastAsia"/>
                <w:highlight w:val="none"/>
                <w:lang w:val="en-US" w:eastAsia="zh-CN"/>
              </w:rPr>
              <w:t>④相关证明材料另附在技术规格偏离表下方。</w:t>
            </w:r>
          </w:p>
        </w:tc>
      </w:tr>
      <w:tr w14:paraId="01D2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56" w:type="dxa"/>
            <w:vMerge w:val="continue"/>
            <w:tcBorders>
              <w:left w:val="single" w:color="auto" w:sz="4" w:space="0"/>
              <w:right w:val="single" w:color="auto" w:sz="4" w:space="0"/>
            </w:tcBorders>
            <w:vAlign w:val="center"/>
          </w:tcPr>
          <w:p w14:paraId="109ED695">
            <w:pPr>
              <w:pStyle w:val="9"/>
              <w:rPr>
                <w:sz w:val="24"/>
                <w:szCs w:val="24"/>
              </w:rPr>
            </w:pPr>
          </w:p>
        </w:tc>
        <w:tc>
          <w:tcPr>
            <w:tcW w:w="1816" w:type="dxa"/>
            <w:tcBorders>
              <w:top w:val="single" w:color="auto" w:sz="4" w:space="0"/>
              <w:left w:val="single" w:color="auto" w:sz="4" w:space="0"/>
              <w:bottom w:val="single" w:color="auto" w:sz="4" w:space="0"/>
              <w:right w:val="single" w:color="auto" w:sz="4" w:space="0"/>
            </w:tcBorders>
            <w:vAlign w:val="center"/>
          </w:tcPr>
          <w:p w14:paraId="7E35F30D">
            <w:pPr>
              <w:jc w:val="center"/>
              <w:rPr>
                <w:rFonts w:hint="eastAsia" w:ascii="宋体" w:hAnsi="宋体" w:eastAsia="宋体" w:cs="宋体"/>
                <w:color w:val="auto"/>
                <w:sz w:val="24"/>
                <w:szCs w:val="24"/>
                <w:highlight w:val="yellow"/>
              </w:rPr>
            </w:pPr>
            <w:r>
              <w:rPr>
                <w:rFonts w:hint="eastAsia" w:ascii="宋体" w:hAnsi="宋体" w:eastAsia="宋体" w:cs="宋体"/>
                <w:bCs/>
                <w:kern w:val="0"/>
                <w:sz w:val="24"/>
                <w:szCs w:val="24"/>
                <w:lang w:val="en-US" w:eastAsia="zh-CN"/>
              </w:rPr>
              <w:t>项目实施方案（</w:t>
            </w:r>
            <w:r>
              <w:rPr>
                <w:rFonts w:hint="eastAsia" w:ascii="宋体" w:hAnsi="宋体" w:cs="宋体"/>
                <w:bCs/>
                <w:kern w:val="0"/>
                <w:sz w:val="24"/>
                <w:szCs w:val="24"/>
                <w:lang w:val="en-US" w:eastAsia="zh-CN"/>
              </w:rPr>
              <w:t>11</w:t>
            </w:r>
            <w:r>
              <w:rPr>
                <w:rFonts w:hint="eastAsia" w:ascii="宋体" w:hAnsi="宋体" w:eastAsia="宋体" w:cs="宋体"/>
                <w:bCs/>
                <w:kern w:val="0"/>
                <w:sz w:val="24"/>
                <w:szCs w:val="24"/>
                <w:lang w:val="en-US" w:eastAsia="zh-CN"/>
              </w:rPr>
              <w:t>分）</w:t>
            </w:r>
          </w:p>
        </w:tc>
        <w:tc>
          <w:tcPr>
            <w:tcW w:w="6242" w:type="dxa"/>
            <w:tcBorders>
              <w:top w:val="single" w:color="auto" w:sz="4" w:space="0"/>
              <w:left w:val="single" w:color="auto" w:sz="4" w:space="0"/>
              <w:bottom w:val="single" w:color="auto" w:sz="4" w:space="0"/>
              <w:right w:val="single" w:color="auto" w:sz="4" w:space="0"/>
            </w:tcBorders>
            <w:vAlign w:val="center"/>
          </w:tcPr>
          <w:p w14:paraId="22A298D5">
            <w:pPr>
              <w:rPr>
                <w:rFonts w:hint="eastAsia" w:asciiTheme="minorEastAsia" w:hAnsiTheme="minorEastAsia" w:eastAsiaTheme="minorEastAsia" w:cstheme="minorEastAsia"/>
                <w:kern w:val="0"/>
                <w:sz w:val="24"/>
                <w:szCs w:val="24"/>
              </w:rPr>
            </w:pPr>
            <w:r>
              <w:rPr>
                <w:kern w:val="0"/>
                <w:sz w:val="24"/>
                <w:szCs w:val="24"/>
              </w:rPr>
              <w:t>项目实施安装调试实施计划，包括设备供货、安装调试、测试</w:t>
            </w:r>
            <w:r>
              <w:rPr>
                <w:rFonts w:hint="eastAsia" w:asciiTheme="minorEastAsia" w:hAnsiTheme="minorEastAsia" w:eastAsiaTheme="minorEastAsia" w:cstheme="minorEastAsia"/>
                <w:kern w:val="0"/>
                <w:sz w:val="24"/>
                <w:szCs w:val="24"/>
              </w:rPr>
              <w:t>、试运行、系统培训、系统运行维护培训等内容、工作时间进度表要点等进行综合评分：</w:t>
            </w:r>
          </w:p>
          <w:p w14:paraId="2E6F08A3">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根据各投标人实施方案进行综合评审：</w:t>
            </w:r>
          </w:p>
          <w:p w14:paraId="5486F029">
            <w:pP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kern w:val="0"/>
                <w:sz w:val="24"/>
                <w:szCs w:val="24"/>
              </w:rPr>
              <w:t>（1）方案全面深入,详尽准</w:t>
            </w:r>
            <w:r>
              <w:rPr>
                <w:rFonts w:hint="eastAsia" w:asciiTheme="minorEastAsia" w:hAnsiTheme="minorEastAsia" w:eastAsiaTheme="minorEastAsia" w:cstheme="minorEastAsia"/>
                <w:b w:val="0"/>
                <w:bCs w:val="0"/>
                <w:kern w:val="0"/>
                <w:sz w:val="24"/>
                <w:szCs w:val="24"/>
              </w:rPr>
              <w:t>确,科学合理的，得</w:t>
            </w:r>
            <w:r>
              <w:rPr>
                <w:rFonts w:hint="eastAsia" w:asciiTheme="minorEastAsia" w:hAnsiTheme="minorEastAsia" w:eastAsiaTheme="minorEastAsia" w:cstheme="minorEastAsia"/>
                <w:b w:val="0"/>
                <w:bCs w:val="0"/>
                <w:kern w:val="0"/>
                <w:sz w:val="24"/>
                <w:szCs w:val="24"/>
                <w:lang w:val="en-US" w:eastAsia="zh-CN"/>
              </w:rPr>
              <w:t>11</w:t>
            </w:r>
            <w:r>
              <w:rPr>
                <w:rFonts w:hint="eastAsia" w:asciiTheme="minorEastAsia" w:hAnsiTheme="minorEastAsia" w:eastAsiaTheme="minorEastAsia" w:cstheme="minorEastAsia"/>
                <w:b w:val="0"/>
                <w:bCs w:val="0"/>
                <w:kern w:val="0"/>
                <w:sz w:val="24"/>
                <w:szCs w:val="24"/>
              </w:rPr>
              <w:t>分；</w:t>
            </w:r>
          </w:p>
          <w:p w14:paraId="6F11548F">
            <w:pP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（2）方案较为贴切，符合实际，具有实用性的，得</w:t>
            </w:r>
            <w:r>
              <w:rPr>
                <w:rFonts w:hint="eastAsia" w:asciiTheme="minorEastAsia" w:hAnsiTheme="minorEastAsia" w:eastAsiaTheme="minorEastAsia" w:cstheme="minorEastAsia"/>
                <w:b w:val="0"/>
                <w:bCs w:val="0"/>
                <w:kern w:val="0"/>
                <w:sz w:val="24"/>
                <w:szCs w:val="24"/>
                <w:lang w:val="en-US" w:eastAsia="zh-CN"/>
              </w:rPr>
              <w:t>7</w:t>
            </w:r>
            <w:r>
              <w:rPr>
                <w:rFonts w:hint="eastAsia" w:asciiTheme="minorEastAsia" w:hAnsiTheme="minorEastAsia" w:eastAsiaTheme="minorEastAsia" w:cstheme="minorEastAsia"/>
                <w:b w:val="0"/>
                <w:bCs w:val="0"/>
                <w:kern w:val="0"/>
                <w:sz w:val="24"/>
                <w:szCs w:val="24"/>
              </w:rPr>
              <w:t>分；</w:t>
            </w:r>
          </w:p>
          <w:p w14:paraId="18E1F0E5">
            <w:pP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（3）方案基本符合要求的，得4分；</w:t>
            </w:r>
          </w:p>
          <w:p w14:paraId="674ACA9D">
            <w:pPr>
              <w:rPr>
                <w:rFonts w:hint="eastAsia"/>
                <w:sz w:val="24"/>
                <w:szCs w:val="24"/>
                <w:highlight w:val="yellow"/>
                <w:lang w:eastAsia="zh-CN"/>
              </w:rPr>
            </w:pPr>
            <w:r>
              <w:rPr>
                <w:rFonts w:hint="eastAsia" w:asciiTheme="minorEastAsia" w:hAnsiTheme="minorEastAsia" w:eastAsiaTheme="minorEastAsia" w:cstheme="minorEastAsia"/>
                <w:kern w:val="0"/>
                <w:sz w:val="24"/>
                <w:szCs w:val="24"/>
              </w:rPr>
              <w:t>（4）未提供不得分。</w:t>
            </w:r>
          </w:p>
        </w:tc>
      </w:tr>
      <w:tr w14:paraId="4640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6" w:type="dxa"/>
            <w:vMerge w:val="restart"/>
            <w:tcBorders>
              <w:top w:val="single" w:color="auto" w:sz="4" w:space="0"/>
              <w:left w:val="single" w:color="auto" w:sz="4" w:space="0"/>
              <w:right w:val="single" w:color="auto" w:sz="4" w:space="0"/>
            </w:tcBorders>
            <w:vAlign w:val="center"/>
          </w:tcPr>
          <w:p w14:paraId="7F3797A7">
            <w:pPr>
              <w:jc w:val="center"/>
              <w:rPr>
                <w:rFonts w:hint="default" w:ascii="宋体" w:hAnsi="宋体" w:eastAsia="宋体" w:cs="宋体"/>
                <w:sz w:val="24"/>
                <w:szCs w:val="24"/>
                <w:highlight w:val="yellow"/>
                <w:lang w:val="en-US" w:eastAsia="zh-CN"/>
              </w:rPr>
            </w:pPr>
            <w:r>
              <w:rPr>
                <w:rFonts w:hint="eastAsia" w:ascii="宋体" w:hAnsi="宋体" w:eastAsia="宋体" w:cs="宋体"/>
                <w:b/>
                <w:bCs/>
                <w:sz w:val="24"/>
                <w:szCs w:val="24"/>
                <w:highlight w:val="none"/>
                <w:lang w:val="en-US" w:eastAsia="zh-CN"/>
              </w:rPr>
              <w:t>3.综合部分（30分）</w:t>
            </w:r>
          </w:p>
        </w:tc>
        <w:tc>
          <w:tcPr>
            <w:tcW w:w="1816" w:type="dxa"/>
            <w:tcBorders>
              <w:top w:val="single" w:color="auto" w:sz="4" w:space="0"/>
              <w:left w:val="single" w:color="auto" w:sz="4" w:space="0"/>
              <w:bottom w:val="single" w:color="auto" w:sz="4" w:space="0"/>
              <w:right w:val="single" w:color="auto" w:sz="4" w:space="0"/>
            </w:tcBorders>
            <w:vAlign w:val="center"/>
          </w:tcPr>
          <w:p w14:paraId="2F71DA0E">
            <w:pPr>
              <w:rPr>
                <w:rFonts w:hint="eastAsia" w:ascii="宋体" w:hAnsi="宋体" w:eastAsia="宋体" w:cs="宋体"/>
                <w:bCs/>
                <w:kern w:val="0"/>
                <w:sz w:val="24"/>
                <w:szCs w:val="24"/>
              </w:rPr>
            </w:pPr>
            <w:r>
              <w:rPr>
                <w:rFonts w:hint="eastAsia" w:ascii="宋体" w:hAnsi="宋体" w:cs="宋体"/>
                <w:bCs/>
                <w:kern w:val="0"/>
                <w:sz w:val="24"/>
                <w:szCs w:val="24"/>
                <w:lang w:val="en-US" w:eastAsia="zh-CN"/>
              </w:rPr>
              <w:t>1</w:t>
            </w:r>
            <w:r>
              <w:rPr>
                <w:rFonts w:hint="eastAsia" w:ascii="宋体" w:hAnsi="宋体" w:eastAsia="宋体" w:cs="宋体"/>
                <w:bCs/>
                <w:kern w:val="0"/>
                <w:sz w:val="24"/>
                <w:szCs w:val="24"/>
                <w:lang w:val="en-US" w:eastAsia="zh-CN"/>
              </w:rPr>
              <w:t>.业绩（</w:t>
            </w:r>
            <w:r>
              <w:rPr>
                <w:rFonts w:hint="eastAsia" w:ascii="宋体" w:hAnsi="宋体" w:cs="宋体"/>
                <w:bCs/>
                <w:kern w:val="0"/>
                <w:sz w:val="24"/>
                <w:szCs w:val="24"/>
                <w:lang w:val="en-US" w:eastAsia="zh-CN"/>
              </w:rPr>
              <w:t>2</w:t>
            </w:r>
            <w:r>
              <w:rPr>
                <w:rFonts w:hint="eastAsia" w:ascii="宋体" w:hAnsi="宋体" w:eastAsia="宋体" w:cs="宋体"/>
                <w:bCs/>
                <w:kern w:val="0"/>
                <w:sz w:val="24"/>
                <w:szCs w:val="24"/>
                <w:lang w:val="en-US" w:eastAsia="zh-CN"/>
              </w:rPr>
              <w:t>分）</w:t>
            </w:r>
          </w:p>
          <w:p w14:paraId="3FB4A1C5">
            <w:pPr>
              <w:rPr>
                <w:rFonts w:hint="eastAsia" w:ascii="宋体" w:hAnsi="宋体" w:eastAsia="宋体" w:cs="宋体"/>
                <w:bCs/>
                <w:snapToGrid w:val="0"/>
                <w:color w:val="000000"/>
                <w:kern w:val="0"/>
                <w:sz w:val="24"/>
                <w:szCs w:val="24"/>
                <w:highlight w:val="yellow"/>
                <w:lang w:val="en-US" w:eastAsia="zh-CN" w:bidi="ar-SA"/>
              </w:rPr>
            </w:pPr>
          </w:p>
        </w:tc>
        <w:tc>
          <w:tcPr>
            <w:tcW w:w="6242" w:type="dxa"/>
            <w:tcBorders>
              <w:top w:val="single" w:color="auto" w:sz="4" w:space="0"/>
              <w:left w:val="single" w:color="auto" w:sz="4" w:space="0"/>
              <w:bottom w:val="single" w:color="auto" w:sz="4" w:space="0"/>
              <w:right w:val="single" w:color="auto" w:sz="4" w:space="0"/>
            </w:tcBorders>
            <w:vAlign w:val="center"/>
          </w:tcPr>
          <w:p w14:paraId="30CE7114">
            <w:pPr>
              <w:rPr>
                <w:rFonts w:hint="eastAsia" w:ascii="宋体" w:hAnsi="宋体" w:eastAsia="宋体" w:cs="宋体"/>
                <w:bCs/>
                <w:snapToGrid w:val="0"/>
                <w:color w:val="000000"/>
                <w:kern w:val="0"/>
                <w:sz w:val="24"/>
                <w:szCs w:val="24"/>
                <w:highlight w:val="yellow"/>
                <w:lang w:val="en-US" w:eastAsia="zh-CN" w:bidi="ar-SA"/>
              </w:rPr>
            </w:pPr>
            <w:r>
              <w:rPr>
                <w:rFonts w:hint="eastAsia" w:ascii="宋体" w:hAnsi="宋体" w:eastAsia="宋体" w:cs="宋体"/>
                <w:bCs/>
                <w:kern w:val="0"/>
                <w:sz w:val="24"/>
                <w:szCs w:val="24"/>
                <w:lang w:val="en-US" w:eastAsia="zh-CN"/>
              </w:rPr>
              <w:t>2021年1月1日起至今，投标人或所投产品制造商具有类似项目业绩的（以合同签订时间为准），须提供合同扫描件，每提供一份业绩得</w:t>
            </w:r>
            <w:r>
              <w:rPr>
                <w:rFonts w:hint="eastAsia" w:ascii="宋体" w:hAnsi="宋体" w:cs="宋体"/>
                <w:bCs/>
                <w:kern w:val="0"/>
                <w:sz w:val="24"/>
                <w:szCs w:val="24"/>
                <w:lang w:val="en-US" w:eastAsia="zh-CN"/>
              </w:rPr>
              <w:t>1</w:t>
            </w:r>
            <w:r>
              <w:rPr>
                <w:rFonts w:hint="eastAsia" w:ascii="宋体" w:hAnsi="宋体" w:eastAsia="宋体" w:cs="宋体"/>
                <w:bCs/>
                <w:kern w:val="0"/>
                <w:sz w:val="24"/>
                <w:szCs w:val="24"/>
                <w:lang w:val="en-US" w:eastAsia="zh-CN"/>
              </w:rPr>
              <w:t>分，最多得</w:t>
            </w:r>
            <w:r>
              <w:rPr>
                <w:rFonts w:hint="eastAsia" w:ascii="宋体" w:hAnsi="宋体" w:cs="宋体"/>
                <w:bCs/>
                <w:kern w:val="0"/>
                <w:sz w:val="24"/>
                <w:szCs w:val="24"/>
                <w:lang w:val="en-US" w:eastAsia="zh-CN"/>
              </w:rPr>
              <w:t>2</w:t>
            </w:r>
            <w:r>
              <w:rPr>
                <w:rFonts w:hint="eastAsia" w:ascii="宋体" w:hAnsi="宋体" w:eastAsia="宋体" w:cs="宋体"/>
                <w:bCs/>
                <w:kern w:val="0"/>
                <w:sz w:val="24"/>
                <w:szCs w:val="24"/>
                <w:lang w:val="en-US" w:eastAsia="zh-CN"/>
              </w:rPr>
              <w:t>分，未按要求提供或提供不完整的不得分。</w:t>
            </w:r>
          </w:p>
        </w:tc>
      </w:tr>
      <w:tr w14:paraId="114F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6" w:type="dxa"/>
            <w:vMerge w:val="continue"/>
            <w:tcBorders>
              <w:left w:val="single" w:color="auto" w:sz="4" w:space="0"/>
              <w:right w:val="single" w:color="auto" w:sz="4" w:space="0"/>
            </w:tcBorders>
            <w:vAlign w:val="center"/>
          </w:tcPr>
          <w:p w14:paraId="761E8910">
            <w:pPr>
              <w:jc w:val="center"/>
              <w:rPr>
                <w:rFonts w:hint="eastAsia" w:ascii="宋体" w:hAnsi="宋体" w:eastAsia="宋体" w:cs="宋体"/>
                <w:b/>
                <w:bCs/>
                <w:sz w:val="24"/>
                <w:szCs w:val="24"/>
                <w:lang w:val="en-US" w:eastAsia="zh-CN"/>
              </w:rPr>
            </w:pPr>
          </w:p>
        </w:tc>
        <w:tc>
          <w:tcPr>
            <w:tcW w:w="1816" w:type="dxa"/>
            <w:tcBorders>
              <w:top w:val="single" w:color="auto" w:sz="4" w:space="0"/>
              <w:left w:val="single" w:color="auto" w:sz="4" w:space="0"/>
              <w:right w:val="single" w:color="auto" w:sz="4" w:space="0"/>
            </w:tcBorders>
            <w:vAlign w:val="center"/>
          </w:tcPr>
          <w:p w14:paraId="5732039C">
            <w:pPr>
              <w:rPr>
                <w:rFonts w:hint="default"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2</w:t>
            </w:r>
            <w:r>
              <w:rPr>
                <w:rFonts w:hint="eastAsia" w:ascii="宋体" w:hAnsi="宋体" w:eastAsia="宋体" w:cs="宋体"/>
                <w:bCs/>
                <w:kern w:val="0"/>
                <w:sz w:val="24"/>
                <w:szCs w:val="24"/>
                <w:highlight w:val="none"/>
                <w:lang w:val="en-US" w:eastAsia="zh-CN"/>
              </w:rPr>
              <w:t>.培训计划方案（</w:t>
            </w:r>
            <w:r>
              <w:rPr>
                <w:rFonts w:hint="eastAsia" w:ascii="宋体" w:hAnsi="宋体" w:cs="宋体"/>
                <w:bCs/>
                <w:kern w:val="0"/>
                <w:sz w:val="24"/>
                <w:szCs w:val="24"/>
                <w:highlight w:val="none"/>
                <w:lang w:val="en-US" w:eastAsia="zh-CN"/>
              </w:rPr>
              <w:t>10</w:t>
            </w:r>
            <w:r>
              <w:rPr>
                <w:rFonts w:hint="eastAsia" w:ascii="宋体" w:hAnsi="宋体" w:eastAsia="宋体" w:cs="宋体"/>
                <w:bCs/>
                <w:kern w:val="0"/>
                <w:sz w:val="24"/>
                <w:szCs w:val="24"/>
                <w:highlight w:val="none"/>
                <w:lang w:val="en-US" w:eastAsia="zh-CN"/>
              </w:rPr>
              <w:t>分）</w:t>
            </w:r>
          </w:p>
          <w:p w14:paraId="7CF8F6CD">
            <w:pPr>
              <w:rPr>
                <w:rFonts w:hint="eastAsia" w:ascii="宋体" w:hAnsi="宋体" w:eastAsia="宋体" w:cs="宋体"/>
                <w:bCs/>
                <w:kern w:val="0"/>
                <w:sz w:val="24"/>
                <w:szCs w:val="24"/>
                <w:lang w:val="en-US" w:eastAsia="zh-CN"/>
              </w:rPr>
            </w:pPr>
          </w:p>
        </w:tc>
        <w:tc>
          <w:tcPr>
            <w:tcW w:w="6242" w:type="dxa"/>
            <w:tcBorders>
              <w:top w:val="single" w:color="auto" w:sz="4" w:space="0"/>
              <w:left w:val="single" w:color="auto" w:sz="4" w:space="0"/>
              <w:bottom w:val="single" w:color="auto" w:sz="4" w:space="0"/>
              <w:right w:val="single" w:color="auto" w:sz="4" w:space="0"/>
            </w:tcBorders>
            <w:vAlign w:val="center"/>
          </w:tcPr>
          <w:p w14:paraId="2BF9BC07">
            <w:pPr>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 xml:space="preserve">根据对本项目技术培训、技术支持等方案的详细性、全面性、可行性、完整性方面进行综合比较打分: </w:t>
            </w:r>
          </w:p>
          <w:p w14:paraId="2CF808F7">
            <w:pPr>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1.方案科学、合理、可行: 内容详实、全面、考虑周全，措施到位，针对性强，重点突出的，得</w:t>
            </w:r>
            <w:r>
              <w:rPr>
                <w:rFonts w:hint="eastAsia" w:ascii="宋体" w:hAnsi="宋体" w:cs="宋体"/>
                <w:bCs/>
                <w:kern w:val="0"/>
                <w:sz w:val="24"/>
                <w:szCs w:val="24"/>
                <w:highlight w:val="none"/>
                <w:lang w:val="en-US" w:eastAsia="zh-CN"/>
              </w:rPr>
              <w:t>10</w:t>
            </w:r>
            <w:r>
              <w:rPr>
                <w:rFonts w:hint="eastAsia" w:ascii="宋体" w:hAnsi="宋体" w:eastAsia="宋体" w:cs="宋体"/>
                <w:bCs/>
                <w:kern w:val="0"/>
                <w:sz w:val="24"/>
                <w:szCs w:val="24"/>
                <w:highlight w:val="none"/>
                <w:lang w:val="en-US" w:eastAsia="zh-CN"/>
              </w:rPr>
              <w:t xml:space="preserve">分； </w:t>
            </w:r>
          </w:p>
          <w:p w14:paraId="05DEA87C">
            <w:pPr>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2.方案基本科学、合理、可行:内容基本详实、全面、考虑周全，措施基本到位，针对性较强，重点基本突出，但有个别细节需要进一步完善或提高的得</w:t>
            </w:r>
            <w:r>
              <w:rPr>
                <w:rFonts w:hint="eastAsia" w:ascii="宋体" w:hAnsi="宋体" w:cs="宋体"/>
                <w:bCs/>
                <w:kern w:val="0"/>
                <w:sz w:val="24"/>
                <w:szCs w:val="24"/>
                <w:highlight w:val="none"/>
                <w:lang w:val="en-US" w:eastAsia="zh-CN"/>
              </w:rPr>
              <w:t>8</w:t>
            </w:r>
            <w:r>
              <w:rPr>
                <w:rFonts w:hint="eastAsia" w:ascii="宋体" w:hAnsi="宋体" w:eastAsia="宋体" w:cs="宋体"/>
                <w:bCs/>
                <w:kern w:val="0"/>
                <w:sz w:val="24"/>
                <w:szCs w:val="24"/>
                <w:highlight w:val="none"/>
                <w:lang w:val="en-US" w:eastAsia="zh-CN"/>
              </w:rPr>
              <w:t xml:space="preserve">分； </w:t>
            </w:r>
          </w:p>
          <w:p w14:paraId="3CFD8ABA">
            <w:pPr>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3.方案有内容，但是方案在科学、合理、全面性方面一般，考虑不周，措施不到位，针对性不强，但有很多方面需要进一步完善甚至重新考虑的得</w:t>
            </w:r>
            <w:r>
              <w:rPr>
                <w:rFonts w:hint="eastAsia" w:ascii="宋体" w:hAnsi="宋体" w:cs="宋体"/>
                <w:bCs/>
                <w:kern w:val="0"/>
                <w:sz w:val="24"/>
                <w:szCs w:val="24"/>
                <w:highlight w:val="none"/>
                <w:lang w:val="en-US" w:eastAsia="zh-CN"/>
              </w:rPr>
              <w:t>4</w:t>
            </w:r>
            <w:r>
              <w:rPr>
                <w:rFonts w:hint="eastAsia" w:ascii="宋体" w:hAnsi="宋体" w:eastAsia="宋体" w:cs="宋体"/>
                <w:bCs/>
                <w:kern w:val="0"/>
                <w:sz w:val="24"/>
                <w:szCs w:val="24"/>
                <w:highlight w:val="none"/>
                <w:lang w:val="en-US" w:eastAsia="zh-CN"/>
              </w:rPr>
              <w:t xml:space="preserve">分； </w:t>
            </w:r>
          </w:p>
          <w:p w14:paraId="4DCB4E8C">
            <w:pPr>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highlight w:val="none"/>
                <w:lang w:val="en-US" w:eastAsia="zh-CN"/>
              </w:rPr>
              <w:t>4.缺项不得分</w:t>
            </w:r>
          </w:p>
        </w:tc>
      </w:tr>
      <w:tr w14:paraId="2B4B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6" w:type="dxa"/>
            <w:vMerge w:val="continue"/>
            <w:tcBorders>
              <w:left w:val="single" w:color="auto" w:sz="4" w:space="0"/>
              <w:right w:val="single" w:color="auto" w:sz="4" w:space="0"/>
            </w:tcBorders>
            <w:vAlign w:val="center"/>
          </w:tcPr>
          <w:p w14:paraId="652431EC">
            <w:pPr>
              <w:jc w:val="center"/>
              <w:rPr>
                <w:rFonts w:hint="eastAsia" w:ascii="宋体" w:hAnsi="宋体" w:eastAsia="宋体" w:cs="宋体"/>
                <w:b/>
                <w:bCs/>
                <w:sz w:val="24"/>
                <w:szCs w:val="24"/>
                <w:lang w:val="en-US" w:eastAsia="zh-CN"/>
              </w:rPr>
            </w:pPr>
          </w:p>
        </w:tc>
        <w:tc>
          <w:tcPr>
            <w:tcW w:w="1816" w:type="dxa"/>
            <w:tcBorders>
              <w:top w:val="single" w:color="auto" w:sz="4" w:space="0"/>
              <w:left w:val="single" w:color="auto" w:sz="4" w:space="0"/>
              <w:right w:val="single" w:color="auto" w:sz="4" w:space="0"/>
            </w:tcBorders>
            <w:vAlign w:val="center"/>
          </w:tcPr>
          <w:p w14:paraId="2E92A0CE">
            <w:pPr>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3</w:t>
            </w:r>
            <w:r>
              <w:rPr>
                <w:rFonts w:hint="eastAsia" w:ascii="宋体" w:hAnsi="宋体" w:eastAsia="宋体" w:cs="宋体"/>
                <w:bCs/>
                <w:kern w:val="0"/>
                <w:sz w:val="24"/>
                <w:szCs w:val="24"/>
                <w:lang w:val="en-US" w:eastAsia="zh-CN"/>
              </w:rPr>
              <w:t>.售后服务</w:t>
            </w:r>
            <w:r>
              <w:rPr>
                <w:rFonts w:hint="eastAsia" w:ascii="宋体" w:hAnsi="宋体" w:cs="宋体"/>
                <w:bCs/>
                <w:kern w:val="0"/>
                <w:sz w:val="24"/>
                <w:szCs w:val="24"/>
                <w:lang w:val="en-US" w:eastAsia="zh-CN"/>
              </w:rPr>
              <w:t xml:space="preserve">  </w:t>
            </w:r>
            <w:r>
              <w:rPr>
                <w:rFonts w:hint="eastAsia" w:ascii="宋体" w:hAnsi="宋体" w:eastAsia="宋体" w:cs="宋体"/>
                <w:bCs/>
                <w:kern w:val="0"/>
                <w:sz w:val="24"/>
                <w:szCs w:val="24"/>
                <w:lang w:val="en-US" w:eastAsia="zh-CN"/>
              </w:rPr>
              <w:t>（</w:t>
            </w:r>
            <w:r>
              <w:rPr>
                <w:rFonts w:hint="eastAsia" w:ascii="宋体" w:hAnsi="宋体" w:cs="宋体"/>
                <w:bCs/>
                <w:kern w:val="0"/>
                <w:sz w:val="24"/>
                <w:szCs w:val="24"/>
                <w:lang w:val="en-US" w:eastAsia="zh-CN"/>
              </w:rPr>
              <w:t>15</w:t>
            </w:r>
            <w:r>
              <w:rPr>
                <w:rFonts w:hint="eastAsia" w:ascii="宋体" w:hAnsi="宋体" w:eastAsia="宋体" w:cs="宋体"/>
                <w:bCs/>
                <w:kern w:val="0"/>
                <w:sz w:val="24"/>
                <w:szCs w:val="24"/>
                <w:lang w:val="en-US" w:eastAsia="zh-CN"/>
              </w:rPr>
              <w:t>分）</w:t>
            </w:r>
          </w:p>
        </w:tc>
        <w:tc>
          <w:tcPr>
            <w:tcW w:w="6242" w:type="dxa"/>
            <w:tcBorders>
              <w:top w:val="single" w:color="auto" w:sz="4" w:space="0"/>
              <w:left w:val="single" w:color="auto" w:sz="4" w:space="0"/>
              <w:bottom w:val="single" w:color="auto" w:sz="4" w:space="0"/>
              <w:right w:val="single" w:color="auto" w:sz="4" w:space="0"/>
            </w:tcBorders>
            <w:vAlign w:val="center"/>
          </w:tcPr>
          <w:p w14:paraId="71C2D38C">
            <w:pPr>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售后服务承诺（</w:t>
            </w:r>
            <w:r>
              <w:rPr>
                <w:rFonts w:hint="eastAsia" w:ascii="宋体" w:hAnsi="宋体" w:cs="宋体"/>
                <w:b w:val="0"/>
                <w:bCs/>
                <w:kern w:val="0"/>
                <w:sz w:val="24"/>
                <w:szCs w:val="24"/>
                <w:lang w:val="en-US" w:eastAsia="zh-CN"/>
              </w:rPr>
              <w:t>9</w:t>
            </w:r>
            <w:r>
              <w:rPr>
                <w:rFonts w:hint="eastAsia" w:ascii="宋体" w:hAnsi="宋体" w:eastAsia="宋体" w:cs="宋体"/>
                <w:b w:val="0"/>
                <w:bCs/>
                <w:kern w:val="0"/>
                <w:sz w:val="24"/>
                <w:szCs w:val="24"/>
                <w:lang w:val="en-US" w:eastAsia="zh-CN"/>
              </w:rPr>
              <w:t>分）</w:t>
            </w:r>
          </w:p>
          <w:p w14:paraId="17D0624C">
            <w:pPr>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根据投标人提供的项目售后服务方案、售后响应时间、故障修复时间售后服务的保障措施、</w:t>
            </w:r>
            <w:r>
              <w:rPr>
                <w:rFonts w:hint="eastAsia" w:asciiTheme="minorEastAsia" w:hAnsiTheme="minorEastAsia" w:eastAsiaTheme="minorEastAsia" w:cstheme="minorEastAsia"/>
                <w:kern w:val="0"/>
                <w:sz w:val="24"/>
                <w:szCs w:val="24"/>
                <w:highlight w:val="none"/>
                <w:lang w:val="en-US" w:eastAsia="zh-CN"/>
              </w:rPr>
              <w:t>人员配备方案、</w:t>
            </w:r>
            <w:r>
              <w:rPr>
                <w:rFonts w:hint="eastAsia" w:ascii="宋体" w:hAnsi="宋体" w:eastAsia="宋体" w:cs="宋体"/>
                <w:b w:val="0"/>
                <w:bCs/>
                <w:kern w:val="0"/>
                <w:sz w:val="24"/>
                <w:szCs w:val="24"/>
                <w:lang w:val="en-US" w:eastAsia="zh-CN"/>
              </w:rPr>
              <w:t>质保时间等方面进行综合评审。内容详尽，科学合理，方案可行性强的，得</w:t>
            </w:r>
            <w:r>
              <w:rPr>
                <w:rFonts w:hint="eastAsia" w:ascii="宋体" w:hAnsi="宋体" w:cs="宋体"/>
                <w:b w:val="0"/>
                <w:bCs/>
                <w:kern w:val="0"/>
                <w:sz w:val="24"/>
                <w:szCs w:val="24"/>
                <w:lang w:val="en-US" w:eastAsia="zh-CN"/>
              </w:rPr>
              <w:t>9</w:t>
            </w:r>
            <w:r>
              <w:rPr>
                <w:rFonts w:hint="eastAsia" w:ascii="宋体" w:hAnsi="宋体" w:eastAsia="宋体" w:cs="宋体"/>
                <w:b w:val="0"/>
                <w:bCs/>
                <w:kern w:val="0"/>
                <w:sz w:val="24"/>
                <w:szCs w:val="24"/>
                <w:lang w:val="en-US" w:eastAsia="zh-CN"/>
              </w:rPr>
              <w:t>分；较为完善，方案具有一定可行性的，得</w:t>
            </w:r>
            <w:r>
              <w:rPr>
                <w:rFonts w:hint="eastAsia" w:ascii="宋体" w:hAnsi="宋体" w:cs="宋体"/>
                <w:b w:val="0"/>
                <w:bCs/>
                <w:kern w:val="0"/>
                <w:sz w:val="24"/>
                <w:szCs w:val="24"/>
                <w:lang w:val="en-US" w:eastAsia="zh-CN"/>
              </w:rPr>
              <w:t>6</w:t>
            </w:r>
            <w:r>
              <w:rPr>
                <w:rFonts w:hint="eastAsia" w:ascii="宋体" w:hAnsi="宋体" w:eastAsia="宋体" w:cs="宋体"/>
                <w:b w:val="0"/>
                <w:bCs/>
                <w:kern w:val="0"/>
                <w:sz w:val="24"/>
                <w:szCs w:val="24"/>
                <w:lang w:val="en-US" w:eastAsia="zh-CN"/>
              </w:rPr>
              <w:t>分；方案内容较为一般的，得</w:t>
            </w:r>
            <w:r>
              <w:rPr>
                <w:rFonts w:hint="eastAsia" w:ascii="宋体" w:hAnsi="宋体" w:cs="宋体"/>
                <w:b w:val="0"/>
                <w:bCs/>
                <w:kern w:val="0"/>
                <w:sz w:val="24"/>
                <w:szCs w:val="24"/>
                <w:lang w:val="en-US" w:eastAsia="zh-CN"/>
              </w:rPr>
              <w:t>3</w:t>
            </w:r>
            <w:r>
              <w:rPr>
                <w:rFonts w:hint="eastAsia" w:ascii="宋体" w:hAnsi="宋体" w:eastAsia="宋体" w:cs="宋体"/>
                <w:b w:val="0"/>
                <w:bCs/>
                <w:kern w:val="0"/>
                <w:sz w:val="24"/>
                <w:szCs w:val="24"/>
                <w:lang w:val="en-US" w:eastAsia="zh-CN"/>
              </w:rPr>
              <w:t>分；较差或未提供的，不得分。</w:t>
            </w:r>
          </w:p>
          <w:p w14:paraId="58F6740D">
            <w:pPr>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其他优惠承诺（</w:t>
            </w:r>
            <w:r>
              <w:rPr>
                <w:rFonts w:hint="eastAsia" w:ascii="宋体" w:hAnsi="宋体" w:cs="宋体"/>
                <w:b w:val="0"/>
                <w:bCs/>
                <w:kern w:val="0"/>
                <w:sz w:val="24"/>
                <w:szCs w:val="24"/>
                <w:lang w:val="en-US" w:eastAsia="zh-CN"/>
              </w:rPr>
              <w:t>6</w:t>
            </w:r>
            <w:r>
              <w:rPr>
                <w:rFonts w:hint="eastAsia" w:ascii="宋体" w:hAnsi="宋体" w:eastAsia="宋体" w:cs="宋体"/>
                <w:b w:val="0"/>
                <w:bCs/>
                <w:kern w:val="0"/>
                <w:sz w:val="24"/>
                <w:szCs w:val="24"/>
                <w:lang w:val="en-US" w:eastAsia="zh-CN"/>
              </w:rPr>
              <w:t>分）</w:t>
            </w:r>
          </w:p>
          <w:p w14:paraId="5AD57A3B">
            <w:pPr>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根据投标人保修期外备品备件供应及价格优惠承诺以及其他实质性优惠条件和承诺进行横向对比，承诺具体、可行得</w:t>
            </w:r>
            <w:r>
              <w:rPr>
                <w:rFonts w:hint="eastAsia" w:ascii="宋体" w:hAnsi="宋体" w:cs="宋体"/>
                <w:bCs/>
                <w:kern w:val="0"/>
                <w:sz w:val="24"/>
                <w:szCs w:val="24"/>
                <w:lang w:val="en-US" w:eastAsia="zh-CN"/>
              </w:rPr>
              <w:t>6</w:t>
            </w:r>
            <w:r>
              <w:rPr>
                <w:rFonts w:hint="eastAsia" w:ascii="宋体" w:hAnsi="宋体" w:eastAsia="宋体" w:cs="宋体"/>
                <w:bCs/>
                <w:kern w:val="0"/>
                <w:sz w:val="24"/>
                <w:szCs w:val="24"/>
                <w:lang w:val="en-US" w:eastAsia="zh-CN"/>
              </w:rPr>
              <w:t>分，较具体、可行得</w:t>
            </w:r>
            <w:r>
              <w:rPr>
                <w:rFonts w:hint="eastAsia" w:ascii="宋体" w:hAnsi="宋体" w:cs="宋体"/>
                <w:bCs/>
                <w:kern w:val="0"/>
                <w:sz w:val="24"/>
                <w:szCs w:val="24"/>
                <w:lang w:val="en-US" w:eastAsia="zh-CN"/>
              </w:rPr>
              <w:t>3</w:t>
            </w:r>
            <w:r>
              <w:rPr>
                <w:rFonts w:hint="eastAsia" w:ascii="宋体" w:hAnsi="宋体" w:eastAsia="宋体" w:cs="宋体"/>
                <w:bCs/>
                <w:kern w:val="0"/>
                <w:sz w:val="24"/>
                <w:szCs w:val="24"/>
                <w:lang w:val="en-US" w:eastAsia="zh-CN"/>
              </w:rPr>
              <w:t>分，承诺不够具体得1分，缺项不得分。</w:t>
            </w:r>
          </w:p>
        </w:tc>
      </w:tr>
      <w:tr w14:paraId="45A7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56" w:type="dxa"/>
            <w:vMerge w:val="continue"/>
            <w:tcBorders>
              <w:top w:val="single" w:color="auto" w:sz="4" w:space="0"/>
              <w:left w:val="single" w:color="auto" w:sz="4" w:space="0"/>
              <w:bottom w:val="single" w:color="auto" w:sz="4" w:space="0"/>
              <w:right w:val="single" w:color="auto" w:sz="4" w:space="0"/>
            </w:tcBorders>
            <w:vAlign w:val="center"/>
          </w:tcPr>
          <w:p w14:paraId="62920057">
            <w:pPr>
              <w:jc w:val="center"/>
              <w:rPr>
                <w:rFonts w:ascii="宋体" w:hAnsi="宋体" w:eastAsia="宋体" w:cs="宋体"/>
                <w:sz w:val="24"/>
                <w:szCs w:val="24"/>
              </w:rPr>
            </w:pPr>
          </w:p>
        </w:tc>
        <w:tc>
          <w:tcPr>
            <w:tcW w:w="1816" w:type="dxa"/>
            <w:tcBorders>
              <w:top w:val="single" w:color="auto" w:sz="4" w:space="0"/>
              <w:left w:val="single" w:color="auto" w:sz="4" w:space="0"/>
              <w:bottom w:val="single" w:color="auto" w:sz="4" w:space="0"/>
              <w:right w:val="single" w:color="auto" w:sz="4" w:space="0"/>
            </w:tcBorders>
            <w:vAlign w:val="center"/>
          </w:tcPr>
          <w:p w14:paraId="097AC9FD">
            <w:pPr>
              <w:rPr>
                <w:rFonts w:hint="eastAsia" w:ascii="宋体" w:hAnsi="宋体" w:eastAsia="宋体" w:cs="宋体"/>
                <w:bCs/>
                <w:kern w:val="0"/>
                <w:sz w:val="24"/>
                <w:szCs w:val="24"/>
              </w:rPr>
            </w:pPr>
            <w:r>
              <w:rPr>
                <w:rFonts w:hint="eastAsia" w:ascii="宋体" w:hAnsi="宋体" w:cs="宋体"/>
                <w:bCs/>
                <w:kern w:val="0"/>
                <w:sz w:val="24"/>
                <w:szCs w:val="24"/>
                <w:lang w:val="en-US" w:eastAsia="zh-CN"/>
              </w:rPr>
              <w:t>4</w:t>
            </w:r>
            <w:r>
              <w:rPr>
                <w:rFonts w:hint="eastAsia" w:ascii="宋体" w:hAnsi="宋体" w:eastAsia="宋体" w:cs="宋体"/>
                <w:bCs/>
                <w:kern w:val="0"/>
                <w:sz w:val="24"/>
                <w:szCs w:val="24"/>
                <w:lang w:val="en-US" w:eastAsia="zh-CN"/>
              </w:rPr>
              <w:t>.信用评价</w:t>
            </w:r>
            <w:r>
              <w:rPr>
                <w:rFonts w:hint="eastAsia" w:ascii="宋体" w:hAnsi="宋体" w:cs="宋体"/>
                <w:bCs/>
                <w:kern w:val="0"/>
                <w:sz w:val="24"/>
                <w:szCs w:val="24"/>
                <w:lang w:val="en-US" w:eastAsia="zh-CN"/>
              </w:rPr>
              <w:t xml:space="preserve">  </w:t>
            </w:r>
            <w:r>
              <w:rPr>
                <w:rFonts w:hint="eastAsia" w:ascii="宋体" w:hAnsi="宋体" w:eastAsia="宋体" w:cs="宋体"/>
                <w:bCs/>
                <w:kern w:val="0"/>
                <w:sz w:val="24"/>
                <w:szCs w:val="24"/>
                <w:lang w:val="en-US" w:eastAsia="zh-CN"/>
              </w:rPr>
              <w:t xml:space="preserve">（2分） </w:t>
            </w:r>
          </w:p>
          <w:p w14:paraId="23C8A7D3">
            <w:pPr>
              <w:rPr>
                <w:rFonts w:hint="eastAsia" w:ascii="宋体" w:hAnsi="宋体" w:eastAsia="宋体" w:cs="宋体"/>
                <w:bCs/>
                <w:kern w:val="0"/>
                <w:sz w:val="24"/>
                <w:szCs w:val="24"/>
              </w:rPr>
            </w:pPr>
          </w:p>
          <w:p w14:paraId="305588D1">
            <w:pPr>
              <w:rPr>
                <w:rFonts w:hint="eastAsia" w:ascii="宋体" w:hAnsi="宋体" w:eastAsia="宋体" w:cs="宋体"/>
                <w:bCs/>
                <w:kern w:val="0"/>
                <w:sz w:val="24"/>
                <w:szCs w:val="24"/>
                <w:highlight w:val="none"/>
                <w:lang w:val="en-US" w:eastAsia="zh-CN"/>
              </w:rPr>
            </w:pPr>
          </w:p>
        </w:tc>
        <w:tc>
          <w:tcPr>
            <w:tcW w:w="6242" w:type="dxa"/>
            <w:tcBorders>
              <w:top w:val="single" w:color="auto" w:sz="4" w:space="0"/>
              <w:left w:val="single" w:color="auto" w:sz="4" w:space="0"/>
              <w:bottom w:val="single" w:color="auto" w:sz="4" w:space="0"/>
              <w:right w:val="single" w:color="auto" w:sz="4" w:space="0"/>
            </w:tcBorders>
          </w:tcPr>
          <w:p w14:paraId="196913F8">
            <w:pPr>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诚信指数高的投标人（供应商），在参加南阳市本级的政府采购活动时，享受政策支持，在采用综合评分法的项目中，三星级的加1分，四星级的加2分。投标人（供应商）可在投标（响应）文件递交截止前三个工作日，登录“南阳市政府采购信用管理系统”在线打印《南阳市政府采购供应商信用记录表》，作为投标（响应）文件的组成部分提交，评审时作为享受政策支持的依据。</w:t>
            </w:r>
          </w:p>
          <w:p w14:paraId="35A15C86">
            <w:pPr>
              <w:rPr>
                <w:rFonts w:hint="eastAsia" w:ascii="宋体" w:hAnsi="宋体" w:eastAsia="宋体" w:cs="宋体"/>
                <w:bCs/>
                <w:kern w:val="0"/>
                <w:sz w:val="24"/>
                <w:szCs w:val="24"/>
                <w:highlight w:val="none"/>
                <w:lang w:val="en-US" w:eastAsia="zh-CN"/>
              </w:rPr>
            </w:pPr>
          </w:p>
        </w:tc>
      </w:tr>
    </w:tbl>
    <w:p w14:paraId="2D0E7EC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sz w:val="21"/>
          <w:szCs w:val="21"/>
        </w:rPr>
      </w:pPr>
    </w:p>
    <w:p w14:paraId="2E8D11A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90" w:firstLineChars="200"/>
        <w:jc w:val="left"/>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14:paraId="52BAC0A7">
      <w:pPr>
        <w:spacing w:line="360" w:lineRule="auto"/>
        <w:ind w:firstLine="567"/>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14:paraId="0BFD8F10">
      <w:pPr>
        <w:spacing w:line="360" w:lineRule="auto"/>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1.1中标人被正式确定后，将在“河南省政府采购网”和“南阳市公共资源交易中心网”上公告中标结果，同时向中标人发出《中标通知书》。</w:t>
      </w:r>
    </w:p>
    <w:p w14:paraId="25579F0F">
      <w:pPr>
        <w:spacing w:line="360" w:lineRule="auto"/>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1.2《中标通知书》将作为签订合同的依据之一。</w:t>
      </w:r>
    </w:p>
    <w:p w14:paraId="470A6387">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1.3《中标通知书》发放办法：政府采购项目通过“南阳市公共资源交易中心公共服务平台向中标人发出电子《中标通知书》后，中标供应商可登录南阳市公共资源交易平台会员系统，自行打印加盖电子签章的《中标通知书》。</w:t>
      </w:r>
    </w:p>
    <w:p w14:paraId="759479D3">
      <w:pPr>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14:paraId="69E62931">
      <w:pPr>
        <w:spacing w:line="360" w:lineRule="auto"/>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1、中标供应商打印《中标通知书》后及时与采购人签订政府采购合同。合同签订后，采购人应通过“河南省电子化政府采购系统”(www.hngp.gov.cn)合同管理栏目上传合同原件扫描件完成备案。</w:t>
      </w:r>
    </w:p>
    <w:p w14:paraId="76B91D18">
      <w:pPr>
        <w:spacing w:line="360" w:lineRule="auto"/>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2、招标文件、投标文件、答疑及澄清文件，均为签订合同的依据。</w:t>
      </w:r>
    </w:p>
    <w:p w14:paraId="670C4EE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6A8E326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90" w:firstLineChars="200"/>
        <w:jc w:val="left"/>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14:paraId="2535AC59">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0DD0194B">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222006AE">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1D8714CA">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14:paraId="4B8F28AC">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2F04D229">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5A7F8138">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5C922507">
      <w:pPr>
        <w:spacing w:line="360" w:lineRule="auto"/>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5A6F70A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90" w:firstLineChars="200"/>
        <w:jc w:val="left"/>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14:paraId="197E8149">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1.1开标及询标时，投标人法定代表人（负责人）或授权代表务必携带有效的身份证明，否则产生的不利后果由投标人自行承担。</w:t>
      </w:r>
    </w:p>
    <w:p w14:paraId="0667F937">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1.2、各投标人应保证：投标文件中涉及到的所有内容，不会出现因第三方提出侵权而引发法律及经济纠纷，不论何种情况下若发生此类情况，其相应责任由投标人自行承担。</w:t>
      </w:r>
    </w:p>
    <w:p w14:paraId="17334922">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1.3开标、评标期间，投标人不得向评委询问评标情况，不得进行旨在影响评标结果的活动。</w:t>
      </w:r>
    </w:p>
    <w:p w14:paraId="76EE1F71">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1.4为了保证评标的公正性，除询标外，评委不得与投标人交换意见。无论评标工作结束与否，参与评标的任何人均不得私下向外透露评标中的任何情况。</w:t>
      </w:r>
    </w:p>
    <w:p w14:paraId="01EB7A69">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1.5投标人应本着公平竞争的原则参与投标，不得用任何方式对其它投标人恶意攻击。</w:t>
      </w:r>
    </w:p>
    <w:p w14:paraId="6314508A">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1.6投标人如有违反上述要求或违反国家法律、法规的行为，无论评标结果如何，其投标资格将被取消。</w:t>
      </w:r>
    </w:p>
    <w:p w14:paraId="75037252">
      <w:pPr>
        <w:spacing w:line="360" w:lineRule="auto"/>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4CC02C80">
      <w:pPr>
        <w:spacing w:line="360" w:lineRule="auto"/>
        <w:jc w:val="cente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6073C2FE">
      <w:pPr>
        <w:spacing w:line="360" w:lineRule="auto"/>
        <w:jc w:val="cente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296539B9">
      <w:pPr>
        <w:pStyle w:val="2"/>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0EE81C03">
      <w:pPr>
        <w:pStyle w:val="4"/>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5CA48DD1">
      <w:pPr>
        <w:pStyle w:val="4"/>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769507F9">
      <w:pPr>
        <w:pStyle w:val="4"/>
        <w:ind w:left="0" w:leftChars="0" w:firstLine="0" w:firstLineChars="0"/>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64DE0A0D">
      <w:pPr>
        <w:spacing w:line="360" w:lineRule="auto"/>
        <w:jc w:val="cente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67C3AEB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河南省政府采购合同融资政策告知函</w:t>
      </w:r>
    </w:p>
    <w:p w14:paraId="7E8FB78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7C8266C4">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outlineLvl w:val="9"/>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2F8A7C86">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outlineLvl w:val="9"/>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61FA13CD">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outlineLvl w:val="9"/>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1B6631DE">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outlineLvl w:val="9"/>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2397008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30" w:firstLineChars="200"/>
        <w:jc w:val="left"/>
        <w:textAlignment w:val="baseline"/>
        <w:outlineLvl w:val="9"/>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 xml:space="preserve"> ），有需求的供应商，可按上述通知要求办理政采贷 。</w:t>
      </w:r>
    </w:p>
    <w:p w14:paraId="6F1021D7">
      <w:pPr>
        <w:pStyle w:val="21"/>
        <w:rPr>
          <w:rFonts w:hint="eastAsia"/>
          <w:lang w:val="en-US" w:eastAsia="zh-CN"/>
        </w:rPr>
        <w:sectPr>
          <w:headerReference r:id="rId5" w:type="default"/>
          <w:footerReference r:id="rId6" w:type="default"/>
          <w:pgSz w:w="11907" w:h="16840"/>
          <w:pgMar w:top="1117" w:right="964" w:bottom="1060" w:left="1361" w:header="878" w:footer="886" w:gutter="0"/>
          <w:pgNumType w:fmt="decimal" w:start="1"/>
          <w:cols w:space="720" w:num="1"/>
        </w:sectPr>
      </w:pPr>
    </w:p>
    <w:p w14:paraId="4350DE71">
      <w:pPr>
        <w:pStyle w:val="3"/>
        <w:numPr>
          <w:ilvl w:val="0"/>
          <w:numId w:val="0"/>
        </w:numPr>
        <w:spacing w:before="352" w:line="690" w:lineRule="exact"/>
        <w:jc w:val="center"/>
        <w:outlineLvl w:val="0"/>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bookmarkStart w:id="0" w:name="_Toc5937"/>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第五章   政府采购合同（草案）</w:t>
      </w:r>
      <w:bookmarkEnd w:id="0"/>
    </w:p>
    <w:p w14:paraId="55640D34">
      <w:pPr>
        <w:spacing w:line="244" w:lineRule="auto"/>
        <w:rPr>
          <w:rFonts w:hint="eastAsia" w:asciiTheme="minorEastAsia" w:hAnsiTheme="minorEastAsia" w:eastAsiaTheme="minorEastAsia" w:cstheme="minorEastAsia"/>
          <w:sz w:val="21"/>
        </w:rPr>
      </w:pPr>
    </w:p>
    <w:p w14:paraId="0EAECDC2">
      <w:pPr>
        <w:autoSpaceDE w:val="0"/>
        <w:autoSpaceDN w:val="0"/>
        <w:adjustRightInd w:val="0"/>
        <w:jc w:val="center"/>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 xml:space="preserve"> </w:t>
      </w:r>
    </w:p>
    <w:p w14:paraId="0F7E102E">
      <w:pPr>
        <w:autoSpaceDE w:val="0"/>
        <w:autoSpaceDN w:val="0"/>
        <w:adjustRightInd w:val="0"/>
        <w:jc w:val="center"/>
        <w:outlineLvl w:val="9"/>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（合同条款及格式仅供参考，</w:t>
      </w:r>
      <w:r>
        <w:rPr>
          <w:rFonts w:hint="eastAsia" w:asciiTheme="minorEastAsia" w:hAnsiTheme="minorEastAsia" w:eastAsiaTheme="minorEastAsia" w:cstheme="minorEastAsia"/>
          <w:b/>
          <w:sz w:val="24"/>
          <w:szCs w:val="24"/>
        </w:rPr>
        <w:t>不作为签订合同的依据</w:t>
      </w:r>
      <w:r>
        <w:rPr>
          <w:rFonts w:hint="eastAsia" w:ascii="宋体" w:hAnsi="宋体" w:eastAsia="宋体" w:cs="宋体"/>
          <w:b/>
          <w:sz w:val="24"/>
          <w:szCs w:val="24"/>
          <w:lang w:val="en-US" w:eastAsia="zh-CN"/>
        </w:rPr>
        <w:t>）</w:t>
      </w:r>
    </w:p>
    <w:p w14:paraId="2BFCDCEB">
      <w:pPr>
        <w:spacing w:line="245" w:lineRule="auto"/>
        <w:outlineLvl w:val="9"/>
        <w:rPr>
          <w:rFonts w:hint="eastAsia" w:asciiTheme="minorEastAsia" w:hAnsiTheme="minorEastAsia" w:eastAsiaTheme="minorEastAsia" w:cstheme="minorEastAsia"/>
          <w:sz w:val="21"/>
        </w:rPr>
      </w:pPr>
    </w:p>
    <w:p w14:paraId="2176B244">
      <w:pPr>
        <w:autoSpaceDE w:val="0"/>
        <w:autoSpaceDN w:val="0"/>
        <w:adjustRightInd w:val="0"/>
        <w:outlineLvl w:val="9"/>
        <w:rPr>
          <w:rFonts w:hint="eastAsia" w:ascii="楷体" w:hAnsi="楷体" w:eastAsia="楷体"/>
          <w:lang w:eastAsia="zh-CN"/>
        </w:rPr>
      </w:pPr>
    </w:p>
    <w:p w14:paraId="3BB3C4CD">
      <w:pPr>
        <w:autoSpaceDE w:val="0"/>
        <w:autoSpaceDN w:val="0"/>
        <w:adjustRightInd w:val="0"/>
        <w:jc w:val="center"/>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第一部分 合同书</w:t>
      </w:r>
    </w:p>
    <w:p w14:paraId="2E6C093E">
      <w:pPr>
        <w:autoSpaceDE w:val="0"/>
        <w:autoSpaceDN w:val="0"/>
        <w:adjustRightInd w:val="0"/>
        <w:outlineLvl w:val="9"/>
        <w:rPr>
          <w:rFonts w:hint="eastAsia" w:ascii="宋体" w:hAnsi="宋体" w:eastAsia="宋体" w:cs="宋体"/>
          <w:sz w:val="24"/>
          <w:szCs w:val="24"/>
          <w:lang w:eastAsia="zh-CN"/>
        </w:rPr>
      </w:pPr>
    </w:p>
    <w:p w14:paraId="63918637">
      <w:pPr>
        <w:autoSpaceDE w:val="0"/>
        <w:autoSpaceDN w:val="0"/>
        <w:adjustRightInd w:val="0"/>
        <w:outlineLvl w:val="9"/>
        <w:rPr>
          <w:rFonts w:hint="eastAsia" w:ascii="宋体" w:hAnsi="宋体" w:eastAsia="宋体" w:cs="宋体"/>
          <w:sz w:val="24"/>
          <w:szCs w:val="24"/>
          <w:lang w:eastAsia="zh-CN"/>
        </w:rPr>
      </w:pPr>
    </w:p>
    <w:p w14:paraId="6E4924A8">
      <w:pPr>
        <w:spacing w:before="120" w:line="22" w:lineRule="atLeast"/>
        <w:outlineLvl w:val="9"/>
        <w:rPr>
          <w:rFonts w:hint="eastAsia" w:ascii="宋体" w:hAnsi="宋体" w:eastAsia="宋体" w:cs="宋体"/>
          <w:sz w:val="24"/>
          <w:szCs w:val="24"/>
          <w:lang w:eastAsia="zh-CN"/>
        </w:rPr>
      </w:pPr>
    </w:p>
    <w:p w14:paraId="26874796">
      <w:pPr>
        <w:spacing w:before="120" w:line="22" w:lineRule="atLeast"/>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项目名称：</w:t>
      </w:r>
      <w:r>
        <w:rPr>
          <w:rFonts w:hint="eastAsia" w:ascii="宋体" w:hAnsi="宋体" w:eastAsia="宋体" w:cs="宋体"/>
          <w:sz w:val="24"/>
          <w:szCs w:val="24"/>
          <w:u w:val="single"/>
          <w:lang w:eastAsia="zh-CN"/>
        </w:rPr>
        <w:t xml:space="preserve">                                   </w:t>
      </w:r>
    </w:p>
    <w:p w14:paraId="38128DC2">
      <w:pPr>
        <w:spacing w:before="120" w:line="22" w:lineRule="atLeast"/>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78043610">
      <w:pPr>
        <w:spacing w:before="120" w:line="22" w:lineRule="atLeast"/>
        <w:outlineLvl w:val="9"/>
        <w:rPr>
          <w:rFonts w:hint="default" w:ascii="宋体" w:hAnsi="宋体" w:eastAsia="宋体" w:cs="宋体"/>
          <w:sz w:val="24"/>
          <w:szCs w:val="24"/>
          <w:u w:val="single"/>
          <w:lang w:val="en-US" w:eastAsia="zh-CN"/>
        </w:rPr>
      </w:pPr>
      <w:r>
        <w:rPr>
          <w:rFonts w:hint="eastAsia" w:ascii="宋体" w:hAnsi="宋体" w:eastAsia="宋体" w:cs="宋体"/>
          <w:sz w:val="24"/>
          <w:szCs w:val="24"/>
          <w:lang w:eastAsia="zh-CN"/>
        </w:rPr>
        <w:t>项目编号：</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 xml:space="preserve">                                 </w:t>
      </w:r>
    </w:p>
    <w:p w14:paraId="5EB38F9A">
      <w:pPr>
        <w:outlineLvl w:val="9"/>
        <w:rPr>
          <w:rFonts w:hint="eastAsia" w:ascii="宋体" w:hAnsi="宋体" w:eastAsia="宋体" w:cs="宋体"/>
          <w:sz w:val="24"/>
          <w:szCs w:val="24"/>
          <w:lang w:eastAsia="zh-CN"/>
        </w:rPr>
      </w:pPr>
    </w:p>
    <w:p w14:paraId="59E4C573">
      <w:pPr>
        <w:spacing w:before="120" w:line="22" w:lineRule="atLeast"/>
        <w:outlineLvl w:val="9"/>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甲方：</w:t>
      </w:r>
      <w:r>
        <w:rPr>
          <w:rFonts w:hint="eastAsia" w:ascii="宋体" w:hAnsi="宋体" w:eastAsia="宋体" w:cs="宋体"/>
          <w:sz w:val="24"/>
          <w:szCs w:val="24"/>
          <w:u w:val="single"/>
          <w:lang w:eastAsia="zh-CN"/>
        </w:rPr>
        <w:t xml:space="preserve">                                       </w:t>
      </w:r>
    </w:p>
    <w:p w14:paraId="394C1DCC">
      <w:pPr>
        <w:spacing w:before="120" w:line="22" w:lineRule="atLeast"/>
        <w:outlineLvl w:val="9"/>
        <w:rPr>
          <w:rFonts w:hint="eastAsia" w:ascii="宋体" w:hAnsi="宋体" w:eastAsia="宋体" w:cs="宋体"/>
          <w:sz w:val="24"/>
          <w:szCs w:val="24"/>
          <w:lang w:eastAsia="zh-CN"/>
        </w:rPr>
      </w:pPr>
    </w:p>
    <w:p w14:paraId="2D61D716">
      <w:pPr>
        <w:spacing w:before="120" w:line="22" w:lineRule="atLeast"/>
        <w:outlineLvl w:val="9"/>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乙方：</w:t>
      </w:r>
      <w:r>
        <w:rPr>
          <w:rFonts w:hint="eastAsia" w:ascii="宋体" w:hAnsi="宋体" w:eastAsia="宋体" w:cs="宋体"/>
          <w:sz w:val="24"/>
          <w:szCs w:val="24"/>
          <w:u w:val="single"/>
          <w:lang w:eastAsia="zh-CN"/>
        </w:rPr>
        <w:t xml:space="preserve">                                       </w:t>
      </w:r>
    </w:p>
    <w:p w14:paraId="2230452E">
      <w:pPr>
        <w:spacing w:before="120" w:line="22" w:lineRule="atLeast"/>
        <w:outlineLvl w:val="9"/>
        <w:rPr>
          <w:rFonts w:hint="eastAsia" w:ascii="宋体" w:hAnsi="宋体" w:eastAsia="宋体" w:cs="宋体"/>
          <w:sz w:val="24"/>
          <w:szCs w:val="24"/>
          <w:lang w:eastAsia="zh-CN"/>
        </w:rPr>
      </w:pPr>
    </w:p>
    <w:p w14:paraId="4583C0AB">
      <w:pPr>
        <w:spacing w:before="120" w:line="22" w:lineRule="atLeast"/>
        <w:outlineLvl w:val="9"/>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签订地：</w:t>
      </w:r>
      <w:r>
        <w:rPr>
          <w:rFonts w:hint="eastAsia" w:ascii="宋体" w:hAnsi="宋体" w:eastAsia="宋体" w:cs="宋体"/>
          <w:sz w:val="24"/>
          <w:szCs w:val="24"/>
          <w:u w:val="single"/>
          <w:lang w:eastAsia="zh-CN"/>
        </w:rPr>
        <w:t xml:space="preserve">                                     </w:t>
      </w:r>
    </w:p>
    <w:p w14:paraId="075E6D1C">
      <w:pPr>
        <w:spacing w:before="120" w:line="22" w:lineRule="atLeast"/>
        <w:outlineLvl w:val="9"/>
        <w:rPr>
          <w:rFonts w:hint="eastAsia" w:ascii="宋体" w:hAnsi="宋体" w:eastAsia="宋体" w:cs="宋体"/>
          <w:sz w:val="24"/>
          <w:szCs w:val="24"/>
          <w:lang w:eastAsia="zh-CN"/>
        </w:rPr>
      </w:pPr>
    </w:p>
    <w:p w14:paraId="219A7D41">
      <w:pPr>
        <w:spacing w:before="120" w:line="22" w:lineRule="atLeast"/>
        <w:outlineLvl w:val="9"/>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签订日期：</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p w14:paraId="6577972D">
      <w:pPr>
        <w:outlineLvl w:val="9"/>
        <w:rPr>
          <w:rFonts w:hint="eastAsia" w:ascii="宋体" w:hAnsi="宋体" w:eastAsia="宋体" w:cs="宋体"/>
          <w:sz w:val="24"/>
          <w:szCs w:val="24"/>
          <w:lang w:eastAsia="zh-CN"/>
        </w:rPr>
        <w:sectPr>
          <w:pgSz w:w="11907" w:h="16840"/>
          <w:pgMar w:top="1474" w:right="1814" w:bottom="1474" w:left="1814" w:header="851" w:footer="851" w:gutter="0"/>
          <w:pgNumType w:fmt="decimal"/>
          <w:cols w:space="720" w:num="1"/>
          <w:docGrid w:linePitch="326" w:charSpace="0"/>
        </w:sectPr>
      </w:pPr>
    </w:p>
    <w:p w14:paraId="267287C3">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年</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月</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日</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（采购人名称）   </w:t>
      </w:r>
      <w:r>
        <w:rPr>
          <w:rFonts w:hint="eastAsia" w:ascii="宋体" w:hAnsi="宋体" w:eastAsia="宋体" w:cs="宋体"/>
          <w:sz w:val="24"/>
          <w:szCs w:val="24"/>
          <w:lang w:eastAsia="zh-CN"/>
        </w:rPr>
        <w:t>以</w:t>
      </w:r>
      <w:r>
        <w:rPr>
          <w:rFonts w:hint="eastAsia" w:ascii="宋体" w:hAnsi="宋体" w:eastAsia="宋体" w:cs="宋体"/>
          <w:sz w:val="24"/>
          <w:szCs w:val="24"/>
          <w:u w:val="single"/>
          <w:lang w:eastAsia="zh-CN"/>
        </w:rPr>
        <w:t xml:space="preserve">   （政府采购方式）  </w:t>
      </w:r>
      <w:r>
        <w:rPr>
          <w:rFonts w:hint="eastAsia" w:ascii="宋体" w:hAnsi="宋体" w:eastAsia="宋体" w:cs="宋体"/>
          <w:sz w:val="24"/>
          <w:szCs w:val="24"/>
          <w:lang w:eastAsia="zh-CN"/>
        </w:rPr>
        <w:t>对</w:t>
      </w:r>
      <w:r>
        <w:rPr>
          <w:rFonts w:hint="eastAsia" w:ascii="宋体" w:hAnsi="宋体" w:eastAsia="宋体" w:cs="宋体"/>
          <w:sz w:val="24"/>
          <w:szCs w:val="24"/>
          <w:u w:val="single"/>
          <w:lang w:eastAsia="zh-CN"/>
        </w:rPr>
        <w:t xml:space="preserve">   （同前页项目名称）   </w:t>
      </w:r>
      <w:r>
        <w:rPr>
          <w:rFonts w:hint="eastAsia" w:ascii="宋体" w:hAnsi="宋体" w:eastAsia="宋体" w:cs="宋体"/>
          <w:sz w:val="24"/>
          <w:szCs w:val="24"/>
          <w:lang w:eastAsia="zh-CN"/>
        </w:rPr>
        <w:t>项目进行了采购。经</w:t>
      </w:r>
      <w:r>
        <w:rPr>
          <w:rFonts w:hint="eastAsia" w:ascii="宋体" w:hAnsi="宋体" w:eastAsia="宋体" w:cs="宋体"/>
          <w:sz w:val="24"/>
          <w:szCs w:val="24"/>
          <w:u w:val="single"/>
          <w:lang w:eastAsia="zh-CN"/>
        </w:rPr>
        <w:t xml:space="preserve">   （相关评定主体名称）   </w:t>
      </w:r>
      <w:r>
        <w:rPr>
          <w:rFonts w:hint="eastAsia" w:ascii="宋体" w:hAnsi="宋体" w:eastAsia="宋体" w:cs="宋体"/>
          <w:sz w:val="24"/>
          <w:szCs w:val="24"/>
          <w:lang w:eastAsia="zh-CN"/>
        </w:rPr>
        <w:t>评定，</w:t>
      </w:r>
      <w:r>
        <w:rPr>
          <w:rFonts w:hint="eastAsia" w:ascii="宋体" w:hAnsi="宋体" w:eastAsia="宋体" w:cs="宋体"/>
          <w:sz w:val="24"/>
          <w:szCs w:val="24"/>
          <w:u w:val="single"/>
          <w:lang w:eastAsia="zh-CN"/>
        </w:rPr>
        <w:t xml:space="preserve">   （中标供应商名称）</w:t>
      </w:r>
      <w:r>
        <w:rPr>
          <w:rFonts w:hint="eastAsia" w:ascii="宋体" w:hAnsi="宋体" w:eastAsia="宋体" w:cs="宋体"/>
          <w:sz w:val="24"/>
          <w:szCs w:val="24"/>
          <w:lang w:eastAsia="zh-CN"/>
        </w:rPr>
        <w:t>为该项目中标供应商。现于中标通知书发出之日起三十日内，按照采购文件确定的事项签订本合同。</w:t>
      </w:r>
    </w:p>
    <w:p w14:paraId="09569D90">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val="zh-CN" w:eastAsia="zh-CN"/>
        </w:rPr>
        <w:t>根据《中华人民共和国民法典》、《中华人民共和国政府采购法》等相关法律法规之规定，按照平等、自愿、公平和诚实信用的原则，经</w:t>
      </w:r>
      <w:r>
        <w:rPr>
          <w:rFonts w:hint="eastAsia" w:ascii="宋体" w:hAnsi="宋体" w:eastAsia="宋体" w:cs="宋体"/>
          <w:sz w:val="24"/>
          <w:szCs w:val="24"/>
          <w:u w:val="single"/>
          <w:lang w:eastAsia="zh-CN"/>
        </w:rPr>
        <w:t xml:space="preserve">   （采购人名称）   </w:t>
      </w:r>
      <w:r>
        <w:rPr>
          <w:rFonts w:hint="eastAsia" w:ascii="宋体" w:hAnsi="宋体" w:eastAsia="宋体" w:cs="宋体"/>
          <w:sz w:val="24"/>
          <w:szCs w:val="24"/>
          <w:lang w:val="zh-CN" w:eastAsia="zh-CN"/>
        </w:rPr>
        <w:t>(以下简称：甲方)和</w:t>
      </w:r>
      <w:r>
        <w:rPr>
          <w:rFonts w:hint="eastAsia" w:ascii="宋体" w:hAnsi="宋体" w:eastAsia="宋体" w:cs="宋体"/>
          <w:sz w:val="24"/>
          <w:szCs w:val="24"/>
          <w:u w:val="single"/>
          <w:lang w:eastAsia="zh-CN"/>
        </w:rPr>
        <w:t xml:space="preserve">   （中标供应商名称）   </w:t>
      </w:r>
      <w:r>
        <w:rPr>
          <w:rFonts w:hint="eastAsia" w:ascii="宋体" w:hAnsi="宋体" w:eastAsia="宋体" w:cs="宋体"/>
          <w:sz w:val="24"/>
          <w:szCs w:val="24"/>
          <w:lang w:val="zh-CN" w:eastAsia="zh-CN"/>
        </w:rPr>
        <w:t>(以下简称：乙方)协商一致，约定以下合同</w:t>
      </w:r>
      <w:r>
        <w:rPr>
          <w:rFonts w:hint="eastAsia" w:ascii="宋体" w:hAnsi="宋体" w:eastAsia="宋体" w:cs="宋体"/>
          <w:sz w:val="24"/>
          <w:szCs w:val="24"/>
          <w:lang w:eastAsia="zh-CN"/>
        </w:rPr>
        <w:t>条款，以兹共同遵守、全面履行。</w:t>
      </w:r>
    </w:p>
    <w:p w14:paraId="1B072A80">
      <w:pPr>
        <w:spacing w:line="560" w:lineRule="exact"/>
        <w:ind w:firstLine="482" w:firstLineChars="200"/>
        <w:outlineLvl w:val="9"/>
        <w:rPr>
          <w:rFonts w:hint="eastAsia" w:ascii="宋体" w:hAnsi="宋体" w:eastAsia="宋体" w:cs="宋体"/>
          <w:b/>
          <w:sz w:val="24"/>
          <w:szCs w:val="24"/>
          <w:lang w:eastAsia="zh-CN"/>
        </w:rPr>
      </w:pPr>
      <w:bookmarkStart w:id="1" w:name="_Toc24059"/>
      <w:bookmarkStart w:id="2" w:name="_Toc3029"/>
      <w:bookmarkStart w:id="3" w:name="_Toc2232"/>
      <w:r>
        <w:rPr>
          <w:rFonts w:hint="eastAsia" w:ascii="宋体" w:hAnsi="宋体" w:eastAsia="宋体" w:cs="宋体"/>
          <w:b/>
          <w:sz w:val="24"/>
          <w:szCs w:val="24"/>
          <w:lang w:eastAsia="zh-CN"/>
        </w:rPr>
        <w:t>1.1 合同组成部分</w:t>
      </w:r>
      <w:bookmarkEnd w:id="1"/>
      <w:bookmarkEnd w:id="2"/>
      <w:bookmarkEnd w:id="3"/>
    </w:p>
    <w:p w14:paraId="3E714008">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E7B1766">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1.1.1 本合同及其补充合同、变更协议；</w:t>
      </w:r>
    </w:p>
    <w:p w14:paraId="34C04BF6">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1.1.2 中标通知书；</w:t>
      </w:r>
    </w:p>
    <w:p w14:paraId="0C678821">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1.1.3 投标文件（含澄清或者说明文件）；</w:t>
      </w:r>
    </w:p>
    <w:p w14:paraId="4C6C4706">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1.1.4 招标文件（含澄清或者修改文件）；</w:t>
      </w:r>
    </w:p>
    <w:p w14:paraId="251D6267">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1.1.5 其他相关采购文件。</w:t>
      </w:r>
    </w:p>
    <w:p w14:paraId="77CDAF13">
      <w:pPr>
        <w:spacing w:line="560" w:lineRule="exact"/>
        <w:ind w:firstLine="482" w:firstLineChars="200"/>
        <w:outlineLvl w:val="9"/>
        <w:rPr>
          <w:rFonts w:hint="eastAsia" w:ascii="宋体" w:hAnsi="宋体" w:eastAsia="宋体" w:cs="宋体"/>
          <w:b/>
          <w:sz w:val="24"/>
          <w:szCs w:val="24"/>
          <w:lang w:eastAsia="zh-CN"/>
        </w:rPr>
      </w:pPr>
      <w:bookmarkStart w:id="4" w:name="_Toc24300"/>
      <w:bookmarkStart w:id="5" w:name="_Toc21295"/>
      <w:bookmarkStart w:id="6" w:name="_Toc27126"/>
      <w:r>
        <w:rPr>
          <w:rFonts w:hint="eastAsia" w:ascii="宋体" w:hAnsi="宋体" w:eastAsia="宋体" w:cs="宋体"/>
          <w:b/>
          <w:sz w:val="24"/>
          <w:szCs w:val="24"/>
          <w:lang w:eastAsia="zh-CN"/>
        </w:rPr>
        <w:t>1.2 货物</w:t>
      </w:r>
      <w:bookmarkEnd w:id="4"/>
      <w:bookmarkEnd w:id="5"/>
      <w:bookmarkEnd w:id="6"/>
    </w:p>
    <w:p w14:paraId="2D8FD24B">
      <w:pPr>
        <w:spacing w:line="560" w:lineRule="exact"/>
        <w:ind w:firstLine="480" w:firstLineChars="200"/>
        <w:outlineLvl w:val="9"/>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1.2.1 货物名称：</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14:paraId="4A16F340">
      <w:pPr>
        <w:spacing w:line="560" w:lineRule="exact"/>
        <w:ind w:firstLine="480" w:firstLineChars="200"/>
        <w:outlineLvl w:val="9"/>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1.2.2 货物数量：</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14:paraId="54990A4A">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1.2.3 货物质量：</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14:paraId="2ACD9225">
      <w:pPr>
        <w:spacing w:line="560" w:lineRule="exact"/>
        <w:ind w:firstLine="482" w:firstLineChars="200"/>
        <w:outlineLvl w:val="9"/>
        <w:rPr>
          <w:rFonts w:hint="eastAsia" w:ascii="宋体" w:hAnsi="宋体" w:eastAsia="宋体" w:cs="宋体"/>
          <w:b/>
          <w:sz w:val="24"/>
          <w:szCs w:val="24"/>
          <w:lang w:eastAsia="zh-CN"/>
        </w:rPr>
      </w:pPr>
      <w:bookmarkStart w:id="7" w:name="_Toc21551"/>
      <w:bookmarkStart w:id="8" w:name="_Toc21631"/>
      <w:bookmarkStart w:id="9" w:name="_Toc23292"/>
      <w:r>
        <w:rPr>
          <w:rFonts w:hint="eastAsia" w:ascii="宋体" w:hAnsi="宋体" w:eastAsia="宋体" w:cs="宋体"/>
          <w:b/>
          <w:sz w:val="24"/>
          <w:szCs w:val="24"/>
          <w:lang w:eastAsia="zh-CN"/>
        </w:rPr>
        <w:t>1.3 价款</w:t>
      </w:r>
      <w:bookmarkEnd w:id="7"/>
      <w:bookmarkEnd w:id="8"/>
      <w:bookmarkEnd w:id="9"/>
    </w:p>
    <w:p w14:paraId="36336F03">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本合同总价为：￥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元（大写：</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元人民币）。</w:t>
      </w:r>
    </w:p>
    <w:p w14:paraId="796F9048">
      <w:pPr>
        <w:spacing w:line="560" w:lineRule="exact"/>
        <w:ind w:firstLine="480" w:firstLineChars="200"/>
        <w:outlineLvl w:val="9"/>
        <w:rPr>
          <w:rFonts w:hint="eastAsia" w:ascii="宋体" w:hAnsi="宋体" w:eastAsia="宋体" w:cs="宋体"/>
          <w:sz w:val="24"/>
          <w:szCs w:val="24"/>
          <w:u w:val="single"/>
        </w:rPr>
      </w:pPr>
      <w:r>
        <w:rPr>
          <w:rFonts w:hint="eastAsia" w:ascii="宋体" w:hAnsi="宋体" w:eastAsia="宋体" w:cs="宋体"/>
          <w:sz w:val="24"/>
          <w:szCs w:val="24"/>
        </w:rPr>
        <w:t>分项价格：</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29D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87EE78C">
            <w:pPr>
              <w:spacing w:line="560" w:lineRule="exact"/>
              <w:jc w:val="center"/>
              <w:outlineLvl w:val="9"/>
              <w:rPr>
                <w:rFonts w:hint="eastAsia" w:ascii="宋体" w:hAnsi="宋体" w:eastAsia="宋体" w:cs="宋体"/>
                <w:sz w:val="24"/>
                <w:szCs w:val="24"/>
              </w:rPr>
            </w:pPr>
            <w:r>
              <w:rPr>
                <w:rFonts w:hint="eastAsia" w:ascii="宋体" w:hAnsi="宋体" w:eastAsia="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58CDCE1">
            <w:pPr>
              <w:spacing w:line="560" w:lineRule="exact"/>
              <w:ind w:firstLine="200"/>
              <w:jc w:val="center"/>
              <w:outlineLvl w:val="9"/>
              <w:rPr>
                <w:rFonts w:hint="eastAsia" w:ascii="宋体" w:hAnsi="宋体" w:eastAsia="宋体" w:cs="宋体"/>
                <w:sz w:val="24"/>
                <w:szCs w:val="24"/>
              </w:rPr>
            </w:pPr>
            <w:r>
              <w:rPr>
                <w:rFonts w:hint="eastAsia" w:ascii="宋体" w:hAnsi="宋体" w:eastAsia="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BC405EA">
            <w:pPr>
              <w:spacing w:line="560" w:lineRule="exact"/>
              <w:jc w:val="center"/>
              <w:outlineLvl w:val="9"/>
              <w:rPr>
                <w:rFonts w:hint="eastAsia" w:ascii="宋体" w:hAnsi="宋体" w:eastAsia="宋体" w:cs="宋体"/>
                <w:sz w:val="24"/>
                <w:szCs w:val="24"/>
              </w:rPr>
            </w:pPr>
            <w:r>
              <w:rPr>
                <w:rFonts w:hint="eastAsia" w:ascii="宋体" w:hAnsi="宋体" w:eastAsia="宋体" w:cs="宋体"/>
                <w:sz w:val="24"/>
                <w:szCs w:val="24"/>
              </w:rPr>
              <w:t>分项价格</w:t>
            </w:r>
          </w:p>
        </w:tc>
      </w:tr>
      <w:tr w14:paraId="58EE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B252CDE">
            <w:pPr>
              <w:spacing w:line="560" w:lineRule="exact"/>
              <w:ind w:firstLine="200"/>
              <w:jc w:val="center"/>
              <w:outlineLvl w:val="9"/>
              <w:rPr>
                <w:rFonts w:hint="eastAsia" w:ascii="宋体" w:hAnsi="宋体" w:eastAsia="宋体" w:cs="宋体"/>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E2C3E2F">
            <w:pPr>
              <w:spacing w:line="560" w:lineRule="exact"/>
              <w:ind w:firstLine="200"/>
              <w:jc w:val="center"/>
              <w:outlineLvl w:val="9"/>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F105771">
            <w:pPr>
              <w:spacing w:line="560" w:lineRule="exact"/>
              <w:ind w:firstLine="200"/>
              <w:jc w:val="center"/>
              <w:outlineLvl w:val="9"/>
              <w:rPr>
                <w:rFonts w:hint="eastAsia" w:ascii="宋体" w:hAnsi="宋体" w:eastAsia="宋体" w:cs="宋体"/>
                <w:sz w:val="24"/>
                <w:szCs w:val="24"/>
              </w:rPr>
            </w:pPr>
          </w:p>
        </w:tc>
      </w:tr>
      <w:tr w14:paraId="2BD1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EDECA8F">
            <w:pPr>
              <w:spacing w:line="560" w:lineRule="exact"/>
              <w:ind w:firstLine="200"/>
              <w:jc w:val="center"/>
              <w:outlineLvl w:val="9"/>
              <w:rPr>
                <w:rFonts w:hint="eastAsia" w:ascii="宋体" w:hAnsi="宋体" w:eastAsia="宋体" w:cs="宋体"/>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B30601F">
            <w:pPr>
              <w:spacing w:line="560" w:lineRule="exact"/>
              <w:ind w:firstLine="200"/>
              <w:jc w:val="center"/>
              <w:outlineLvl w:val="9"/>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33600CE">
            <w:pPr>
              <w:spacing w:line="560" w:lineRule="exact"/>
              <w:ind w:firstLine="200"/>
              <w:jc w:val="center"/>
              <w:outlineLvl w:val="9"/>
              <w:rPr>
                <w:rFonts w:hint="eastAsia" w:ascii="宋体" w:hAnsi="宋体" w:eastAsia="宋体" w:cs="宋体"/>
                <w:sz w:val="24"/>
                <w:szCs w:val="24"/>
              </w:rPr>
            </w:pPr>
          </w:p>
        </w:tc>
      </w:tr>
      <w:tr w14:paraId="480B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5629F04">
            <w:pPr>
              <w:spacing w:line="560" w:lineRule="exact"/>
              <w:ind w:firstLine="200"/>
              <w:jc w:val="center"/>
              <w:outlineLvl w:val="9"/>
              <w:rPr>
                <w:rFonts w:hint="eastAsia" w:ascii="宋体" w:hAnsi="宋体" w:eastAsia="宋体" w:cs="宋体"/>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AFEF786">
            <w:pPr>
              <w:spacing w:line="560" w:lineRule="exact"/>
              <w:ind w:firstLine="200"/>
              <w:jc w:val="center"/>
              <w:outlineLvl w:val="9"/>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3346BA5">
            <w:pPr>
              <w:spacing w:line="560" w:lineRule="exact"/>
              <w:ind w:firstLine="200"/>
              <w:jc w:val="center"/>
              <w:outlineLvl w:val="9"/>
              <w:rPr>
                <w:rFonts w:hint="eastAsia" w:ascii="宋体" w:hAnsi="宋体" w:eastAsia="宋体" w:cs="宋体"/>
                <w:sz w:val="24"/>
                <w:szCs w:val="24"/>
              </w:rPr>
            </w:pPr>
          </w:p>
        </w:tc>
      </w:tr>
      <w:tr w14:paraId="23E4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FA5AF69">
            <w:pPr>
              <w:spacing w:line="560" w:lineRule="exact"/>
              <w:ind w:firstLine="200"/>
              <w:jc w:val="center"/>
              <w:outlineLvl w:val="9"/>
              <w:rPr>
                <w:rFonts w:hint="eastAsia" w:ascii="宋体" w:hAnsi="宋体" w:eastAsia="宋体" w:cs="宋体"/>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EF3DAFF">
            <w:pPr>
              <w:spacing w:line="560" w:lineRule="exact"/>
              <w:ind w:firstLine="200"/>
              <w:jc w:val="center"/>
              <w:outlineLvl w:val="9"/>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C9136EE">
            <w:pPr>
              <w:spacing w:line="560" w:lineRule="exact"/>
              <w:ind w:firstLine="200"/>
              <w:jc w:val="center"/>
              <w:outlineLvl w:val="9"/>
              <w:rPr>
                <w:rFonts w:hint="eastAsia" w:ascii="宋体" w:hAnsi="宋体" w:eastAsia="宋体" w:cs="宋体"/>
                <w:sz w:val="24"/>
                <w:szCs w:val="24"/>
              </w:rPr>
            </w:pPr>
          </w:p>
        </w:tc>
      </w:tr>
      <w:tr w14:paraId="0866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34B6AA69">
            <w:pPr>
              <w:spacing w:line="560" w:lineRule="exact"/>
              <w:ind w:firstLine="200"/>
              <w:jc w:val="center"/>
              <w:outlineLvl w:val="9"/>
              <w:rPr>
                <w:rFonts w:hint="eastAsia" w:ascii="宋体" w:hAnsi="宋体" w:eastAsia="宋体" w:cs="宋体"/>
                <w:sz w:val="24"/>
                <w:szCs w:val="24"/>
              </w:rPr>
            </w:pPr>
            <w:r>
              <w:rPr>
                <w:rFonts w:hint="eastAsia" w:ascii="宋体" w:hAnsi="宋体" w:eastAsia="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B5C4855">
            <w:pPr>
              <w:spacing w:line="560" w:lineRule="exact"/>
              <w:ind w:firstLine="200"/>
              <w:jc w:val="center"/>
              <w:outlineLvl w:val="9"/>
              <w:rPr>
                <w:rFonts w:hint="eastAsia" w:ascii="宋体" w:hAnsi="宋体" w:eastAsia="宋体" w:cs="宋体"/>
                <w:sz w:val="24"/>
                <w:szCs w:val="24"/>
              </w:rPr>
            </w:pPr>
          </w:p>
        </w:tc>
      </w:tr>
    </w:tbl>
    <w:p w14:paraId="4ECEA4AF">
      <w:pPr>
        <w:spacing w:line="560" w:lineRule="exact"/>
        <w:ind w:firstLine="482" w:firstLineChars="200"/>
        <w:outlineLvl w:val="9"/>
        <w:rPr>
          <w:rFonts w:hint="eastAsia" w:ascii="宋体" w:hAnsi="宋体" w:eastAsia="宋体" w:cs="宋体"/>
          <w:b/>
          <w:sz w:val="24"/>
          <w:szCs w:val="24"/>
          <w:lang w:eastAsia="zh-CN"/>
        </w:rPr>
      </w:pPr>
      <w:bookmarkStart w:id="10" w:name="_Toc10340"/>
      <w:bookmarkStart w:id="11" w:name="_Toc1814"/>
      <w:bookmarkStart w:id="12" w:name="_Toc22618"/>
      <w:r>
        <w:rPr>
          <w:rFonts w:hint="eastAsia" w:ascii="宋体" w:hAnsi="宋体" w:eastAsia="宋体" w:cs="宋体"/>
          <w:b/>
          <w:sz w:val="24"/>
          <w:szCs w:val="24"/>
          <w:lang w:eastAsia="zh-CN"/>
        </w:rPr>
        <w:t>1.4 付款方式和发票开具方式</w:t>
      </w:r>
      <w:bookmarkEnd w:id="10"/>
      <w:bookmarkEnd w:id="11"/>
      <w:bookmarkEnd w:id="12"/>
    </w:p>
    <w:p w14:paraId="29675D26">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1.4.1 付款方式：</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14:paraId="51DA420C">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1.4.2 发票开具方式：</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14:paraId="19432C7F">
      <w:pPr>
        <w:spacing w:line="560" w:lineRule="exact"/>
        <w:ind w:firstLine="482" w:firstLineChars="200"/>
        <w:outlineLvl w:val="9"/>
        <w:rPr>
          <w:rFonts w:hint="eastAsia" w:ascii="宋体" w:hAnsi="宋体" w:eastAsia="宋体" w:cs="宋体"/>
          <w:b/>
          <w:sz w:val="24"/>
          <w:szCs w:val="24"/>
          <w:lang w:eastAsia="zh-CN"/>
        </w:rPr>
      </w:pPr>
      <w:bookmarkStart w:id="13" w:name="_Toc19304"/>
      <w:bookmarkStart w:id="14" w:name="_Toc32071"/>
      <w:bookmarkStart w:id="15" w:name="_Toc2846"/>
      <w:r>
        <w:rPr>
          <w:rFonts w:hint="eastAsia" w:ascii="宋体" w:hAnsi="宋体" w:eastAsia="宋体" w:cs="宋体"/>
          <w:b/>
          <w:sz w:val="24"/>
          <w:szCs w:val="24"/>
          <w:lang w:eastAsia="zh-CN"/>
        </w:rPr>
        <w:t>1.5 货物交付期限、地点和方式</w:t>
      </w:r>
      <w:bookmarkEnd w:id="13"/>
      <w:bookmarkEnd w:id="14"/>
      <w:bookmarkEnd w:id="15"/>
    </w:p>
    <w:p w14:paraId="59CA78C6">
      <w:pPr>
        <w:spacing w:line="560" w:lineRule="exact"/>
        <w:ind w:firstLine="480" w:firstLineChars="200"/>
        <w:outlineLvl w:val="9"/>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1.5.1 交付期限：</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14:paraId="1085495F">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1.5.2 交付地点：</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14:paraId="78A021E1">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1.5.3 交付方式：</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14:paraId="763E04F0">
      <w:pPr>
        <w:spacing w:line="560" w:lineRule="exact"/>
        <w:ind w:firstLine="482" w:firstLineChars="200"/>
        <w:outlineLvl w:val="9"/>
        <w:rPr>
          <w:rFonts w:hint="eastAsia" w:ascii="宋体" w:hAnsi="宋体" w:eastAsia="宋体" w:cs="宋体"/>
          <w:b/>
          <w:sz w:val="24"/>
          <w:szCs w:val="24"/>
          <w:lang w:eastAsia="zh-CN"/>
        </w:rPr>
      </w:pPr>
      <w:bookmarkStart w:id="16" w:name="_Toc19554"/>
      <w:bookmarkStart w:id="17" w:name="_Toc27250"/>
      <w:bookmarkStart w:id="18" w:name="_Toc21423"/>
      <w:r>
        <w:rPr>
          <w:rFonts w:hint="eastAsia" w:ascii="宋体" w:hAnsi="宋体" w:eastAsia="宋体" w:cs="宋体"/>
          <w:b/>
          <w:sz w:val="24"/>
          <w:szCs w:val="24"/>
          <w:lang w:eastAsia="zh-CN"/>
        </w:rPr>
        <w:t>1.6 违约责任</w:t>
      </w:r>
      <w:bookmarkEnd w:id="16"/>
      <w:bookmarkEnd w:id="17"/>
      <w:bookmarkEnd w:id="18"/>
    </w:p>
    <w:p w14:paraId="65ADA33A">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%计算，最高限额为本合同总价的</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%；迟延交付货物的违约金计算数额达到前述最高限额之日起，甲方有权在要求乙方支付违约金的同时，书面通知乙方解除本合同；</w:t>
      </w:r>
    </w:p>
    <w:p w14:paraId="721CF819">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%计算，最高限额为本合同总价的</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%；迟延付款的违约金计算数额达到前述最高限额之日起，乙方有权在要求甲方支付违约金的同时，书面通知甲方解除本合同；</w:t>
      </w:r>
    </w:p>
    <w:p w14:paraId="3B05F443">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679EF1F">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4EC328C">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DED312E">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1.6.6 如果出现政府采购监督管理部门在处理投诉事项期间，书面通知甲方暂停采购活动的情形，或者询问或质疑事项可能影响中标结果的，导致甲方中止履行合同的情形，均不视为甲方违约。</w:t>
      </w:r>
    </w:p>
    <w:p w14:paraId="267DE324">
      <w:pPr>
        <w:spacing w:line="560" w:lineRule="exact"/>
        <w:ind w:firstLine="482" w:firstLineChars="200"/>
        <w:outlineLvl w:val="9"/>
        <w:rPr>
          <w:rFonts w:hint="eastAsia" w:ascii="宋体" w:hAnsi="宋体" w:eastAsia="宋体" w:cs="宋体"/>
          <w:b/>
          <w:sz w:val="24"/>
          <w:szCs w:val="24"/>
          <w:lang w:eastAsia="zh-CN"/>
        </w:rPr>
      </w:pPr>
      <w:bookmarkStart w:id="19" w:name="_Toc28375"/>
      <w:bookmarkStart w:id="20" w:name="_Toc15583"/>
      <w:bookmarkStart w:id="21" w:name="_Toc16021"/>
      <w:r>
        <w:rPr>
          <w:rFonts w:hint="eastAsia" w:ascii="宋体" w:hAnsi="宋体" w:eastAsia="宋体" w:cs="宋体"/>
          <w:b/>
          <w:sz w:val="24"/>
          <w:szCs w:val="24"/>
          <w:lang w:eastAsia="zh-CN"/>
        </w:rPr>
        <w:t>1.7 合同争议的解决</w:t>
      </w:r>
      <w:bookmarkEnd w:id="19"/>
      <w:bookmarkEnd w:id="20"/>
      <w:bookmarkEnd w:id="21"/>
    </w:p>
    <w:p w14:paraId="3C3006B0">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本合同履行过程中发生的任何争议，双方当事人均可通过和解或者调解解决；不愿和解、调解或者和解、调解不成的，可以选择下列第</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种方式解决：</w:t>
      </w:r>
    </w:p>
    <w:p w14:paraId="2778BC18">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1.7.1 将争议提交</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仲裁委员会依申请仲裁时其现行有效的仲裁规则裁决；</w:t>
      </w:r>
    </w:p>
    <w:p w14:paraId="503C8458">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1.7.2 向</w:t>
      </w:r>
      <w:r>
        <w:rPr>
          <w:rFonts w:hint="eastAsia" w:ascii="宋体" w:hAnsi="宋体" w:eastAsia="宋体" w:cs="宋体"/>
          <w:sz w:val="24"/>
          <w:szCs w:val="24"/>
          <w:u w:val="single"/>
          <w:lang w:eastAsia="zh-CN"/>
        </w:rPr>
        <w:t xml:space="preserve">   （被告住所地、合同履行地、合同签订地、原告住所地、标的物所在地等与争议有实际联系的地点中选出的人民法院名称）    </w:t>
      </w:r>
      <w:r>
        <w:rPr>
          <w:rFonts w:hint="eastAsia" w:ascii="宋体" w:hAnsi="宋体" w:eastAsia="宋体" w:cs="宋体"/>
          <w:sz w:val="24"/>
          <w:szCs w:val="24"/>
          <w:lang w:eastAsia="zh-CN"/>
        </w:rPr>
        <w:t>人民法院起诉。</w:t>
      </w:r>
    </w:p>
    <w:p w14:paraId="6BA56D3A">
      <w:pPr>
        <w:spacing w:line="560" w:lineRule="exact"/>
        <w:ind w:firstLine="482" w:firstLineChars="200"/>
        <w:outlineLvl w:val="9"/>
        <w:rPr>
          <w:rFonts w:hint="eastAsia" w:ascii="宋体" w:hAnsi="宋体" w:eastAsia="宋体" w:cs="宋体"/>
          <w:b/>
          <w:sz w:val="24"/>
          <w:szCs w:val="24"/>
          <w:lang w:eastAsia="zh-CN"/>
        </w:rPr>
      </w:pPr>
      <w:bookmarkStart w:id="22" w:name="_Toc15322"/>
      <w:bookmarkStart w:id="23" w:name="_Toc7245"/>
      <w:bookmarkStart w:id="24" w:name="_Toc11173"/>
      <w:r>
        <w:rPr>
          <w:rFonts w:hint="eastAsia" w:ascii="宋体" w:hAnsi="宋体" w:eastAsia="宋体" w:cs="宋体"/>
          <w:b/>
          <w:sz w:val="24"/>
          <w:szCs w:val="24"/>
          <w:lang w:eastAsia="zh-CN"/>
        </w:rPr>
        <w:t>1.8 合同生效</w:t>
      </w:r>
      <w:bookmarkEnd w:id="22"/>
      <w:bookmarkEnd w:id="23"/>
      <w:bookmarkEnd w:id="24"/>
    </w:p>
    <w:p w14:paraId="4FC87B83">
      <w:pPr>
        <w:spacing w:line="560" w:lineRule="exact"/>
        <w:ind w:firstLine="480" w:firstLineChars="200"/>
        <w:outlineLvl w:val="9"/>
        <w:rPr>
          <w:rFonts w:hint="eastAsia" w:ascii="宋体" w:hAnsi="宋体" w:eastAsia="宋体" w:cs="宋体"/>
          <w:b/>
          <w:sz w:val="24"/>
          <w:szCs w:val="24"/>
          <w:lang w:eastAsia="zh-CN"/>
        </w:rPr>
      </w:pPr>
      <w:r>
        <w:rPr>
          <w:rFonts w:hint="eastAsia" w:ascii="宋体" w:hAnsi="宋体" w:eastAsia="宋体" w:cs="宋体"/>
          <w:sz w:val="24"/>
          <w:szCs w:val="24"/>
          <w:lang w:eastAsia="zh-CN"/>
        </w:rPr>
        <w:t>本合同自双方当事人盖章或者签字时生效。</w:t>
      </w:r>
    </w:p>
    <w:p w14:paraId="2E1774D6">
      <w:pPr>
        <w:autoSpaceDE w:val="0"/>
        <w:autoSpaceDN w:val="0"/>
        <w:adjustRightInd w:val="0"/>
        <w:spacing w:line="560" w:lineRule="exact"/>
        <w:outlineLvl w:val="9"/>
        <w:rPr>
          <w:rFonts w:hint="eastAsia" w:ascii="宋体" w:hAnsi="宋体" w:eastAsia="宋体" w:cs="宋体"/>
          <w:sz w:val="24"/>
          <w:szCs w:val="24"/>
          <w:lang w:val="zh-CN" w:eastAsia="zh-CN"/>
        </w:rPr>
      </w:pPr>
    </w:p>
    <w:p w14:paraId="1F127BF8">
      <w:pPr>
        <w:autoSpaceDE w:val="0"/>
        <w:autoSpaceDN w:val="0"/>
        <w:adjustRightInd w:val="0"/>
        <w:spacing w:line="560" w:lineRule="exact"/>
        <w:outlineLvl w:val="9"/>
        <w:rPr>
          <w:rFonts w:hint="eastAsia" w:ascii="宋体" w:hAnsi="宋体" w:eastAsia="宋体" w:cs="宋体"/>
          <w:sz w:val="24"/>
          <w:szCs w:val="24"/>
          <w:lang w:val="zh-CN" w:eastAsia="zh-CN"/>
        </w:rPr>
      </w:pPr>
      <w:r>
        <w:rPr>
          <w:rFonts w:hint="eastAsia" w:ascii="宋体" w:hAnsi="宋体" w:eastAsia="宋体" w:cs="宋体"/>
          <w:b/>
          <w:sz w:val="24"/>
          <w:szCs w:val="24"/>
          <w:lang w:val="zh-CN" w:eastAsia="zh-CN"/>
        </w:rPr>
        <w:t>甲方</w:t>
      </w:r>
      <w:r>
        <w:rPr>
          <w:rFonts w:hint="eastAsia" w:ascii="宋体" w:hAnsi="宋体" w:eastAsia="宋体" w:cs="宋体"/>
          <w:sz w:val="24"/>
          <w:szCs w:val="24"/>
          <w:lang w:val="zh-CN" w:eastAsia="zh-CN"/>
        </w:rPr>
        <w:t xml:space="preserve">：                             </w:t>
      </w:r>
      <w:r>
        <w:rPr>
          <w:rFonts w:hint="eastAsia" w:ascii="宋体" w:hAnsi="宋体" w:eastAsia="宋体" w:cs="宋体"/>
          <w:b/>
          <w:sz w:val="24"/>
          <w:szCs w:val="24"/>
          <w:lang w:val="zh-CN" w:eastAsia="zh-CN"/>
        </w:rPr>
        <w:t xml:space="preserve">      乙方</w:t>
      </w:r>
      <w:r>
        <w:rPr>
          <w:rFonts w:hint="eastAsia" w:ascii="宋体" w:hAnsi="宋体" w:eastAsia="宋体" w:cs="宋体"/>
          <w:sz w:val="24"/>
          <w:szCs w:val="24"/>
          <w:lang w:val="zh-CN" w:eastAsia="zh-CN"/>
        </w:rPr>
        <w:t>：</w:t>
      </w:r>
    </w:p>
    <w:p w14:paraId="4798F86A">
      <w:pPr>
        <w:autoSpaceDE w:val="0"/>
        <w:autoSpaceDN w:val="0"/>
        <w:adjustRightInd w:val="0"/>
        <w:spacing w:line="560" w:lineRule="exact"/>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统一社会信用代码：                        统一社会信用代码或身份证号码：</w:t>
      </w:r>
    </w:p>
    <w:p w14:paraId="029B1E0D">
      <w:pPr>
        <w:autoSpaceDE w:val="0"/>
        <w:autoSpaceDN w:val="0"/>
        <w:adjustRightInd w:val="0"/>
        <w:spacing w:line="560" w:lineRule="exact"/>
        <w:outlineLvl w:val="9"/>
        <w:rPr>
          <w:rFonts w:hint="eastAsia" w:ascii="宋体" w:hAnsi="宋体" w:eastAsia="宋体" w:cs="宋体"/>
          <w:sz w:val="24"/>
          <w:szCs w:val="24"/>
          <w:lang w:val="zh-CN" w:eastAsia="zh-CN"/>
        </w:rPr>
      </w:pPr>
    </w:p>
    <w:p w14:paraId="5FF40FEB">
      <w:pPr>
        <w:autoSpaceDE w:val="0"/>
        <w:autoSpaceDN w:val="0"/>
        <w:adjustRightInd w:val="0"/>
        <w:spacing w:line="560" w:lineRule="exact"/>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住所：                                   住所：</w:t>
      </w:r>
    </w:p>
    <w:p w14:paraId="231933C8">
      <w:pPr>
        <w:autoSpaceDE w:val="0"/>
        <w:autoSpaceDN w:val="0"/>
        <w:adjustRightInd w:val="0"/>
        <w:spacing w:line="560" w:lineRule="exact"/>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法定代表人（负责人）                             法定代表人（负责人）</w:t>
      </w:r>
    </w:p>
    <w:p w14:paraId="1CAB2133">
      <w:pPr>
        <w:autoSpaceDE w:val="0"/>
        <w:autoSpaceDN w:val="0"/>
        <w:adjustRightInd w:val="0"/>
        <w:spacing w:line="560" w:lineRule="exact"/>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授权代表（签字）：                        授权代表（签字）: </w:t>
      </w:r>
    </w:p>
    <w:p w14:paraId="57804068">
      <w:pPr>
        <w:autoSpaceDE w:val="0"/>
        <w:autoSpaceDN w:val="0"/>
        <w:adjustRightInd w:val="0"/>
        <w:spacing w:line="560" w:lineRule="exact"/>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联系人：                                 联系人：</w:t>
      </w:r>
    </w:p>
    <w:p w14:paraId="11E7D81F">
      <w:pPr>
        <w:autoSpaceDE w:val="0"/>
        <w:autoSpaceDN w:val="0"/>
        <w:adjustRightInd w:val="0"/>
        <w:spacing w:line="560" w:lineRule="exact"/>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约定送达地址：                           约定送达地址：</w:t>
      </w:r>
    </w:p>
    <w:p w14:paraId="42E60CF4">
      <w:pPr>
        <w:autoSpaceDE w:val="0"/>
        <w:autoSpaceDN w:val="0"/>
        <w:adjustRightInd w:val="0"/>
        <w:spacing w:line="560" w:lineRule="exact"/>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邮政编码：                               邮政编码：</w:t>
      </w:r>
    </w:p>
    <w:p w14:paraId="2EEBFEAA">
      <w:pPr>
        <w:autoSpaceDE w:val="0"/>
        <w:autoSpaceDN w:val="0"/>
        <w:adjustRightInd w:val="0"/>
        <w:spacing w:line="560" w:lineRule="exact"/>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电话:                                    电话: </w:t>
      </w:r>
    </w:p>
    <w:p w14:paraId="310A13A5">
      <w:pPr>
        <w:autoSpaceDE w:val="0"/>
        <w:autoSpaceDN w:val="0"/>
        <w:adjustRightInd w:val="0"/>
        <w:spacing w:line="560" w:lineRule="exact"/>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传真:                                    传真:</w:t>
      </w:r>
    </w:p>
    <w:p w14:paraId="69EC6E57">
      <w:pPr>
        <w:autoSpaceDE w:val="0"/>
        <w:autoSpaceDN w:val="0"/>
        <w:adjustRightInd w:val="0"/>
        <w:spacing w:line="560" w:lineRule="exact"/>
        <w:outlineLvl w:val="9"/>
        <w:rPr>
          <w:rFonts w:hint="eastAsia" w:ascii="宋体" w:hAnsi="宋体" w:eastAsia="宋体" w:cs="宋体"/>
          <w:sz w:val="24"/>
          <w:szCs w:val="24"/>
          <w:lang w:eastAsia="zh-CN"/>
        </w:rPr>
      </w:pPr>
      <w:r>
        <w:rPr>
          <w:rFonts w:hint="eastAsia" w:ascii="宋体" w:hAnsi="宋体" w:eastAsia="宋体" w:cs="宋体"/>
          <w:sz w:val="24"/>
          <w:szCs w:val="24"/>
          <w:lang w:val="zh-CN" w:eastAsia="zh-CN"/>
        </w:rPr>
        <w:t>电子邮箱：                               电子邮箱：</w:t>
      </w:r>
    </w:p>
    <w:p w14:paraId="7769B0BE">
      <w:pPr>
        <w:autoSpaceDE w:val="0"/>
        <w:autoSpaceDN w:val="0"/>
        <w:adjustRightInd w:val="0"/>
        <w:spacing w:line="560" w:lineRule="exact"/>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开户银行：                               开户银行： </w:t>
      </w:r>
    </w:p>
    <w:p w14:paraId="2875545E">
      <w:pPr>
        <w:autoSpaceDE w:val="0"/>
        <w:autoSpaceDN w:val="0"/>
        <w:adjustRightInd w:val="0"/>
        <w:spacing w:line="560" w:lineRule="exact"/>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开户名称：                               开户名称： </w:t>
      </w:r>
    </w:p>
    <w:p w14:paraId="216ACA23">
      <w:pPr>
        <w:autoSpaceDE w:val="0"/>
        <w:autoSpaceDN w:val="0"/>
        <w:adjustRightInd w:val="0"/>
        <w:spacing w:line="560" w:lineRule="exact"/>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开户账号：</w:t>
      </w:r>
      <w:r>
        <w:rPr>
          <w:rFonts w:hint="eastAsia" w:ascii="宋体" w:hAnsi="宋体" w:eastAsia="宋体" w:cs="宋体"/>
          <w:sz w:val="24"/>
          <w:szCs w:val="24"/>
          <w:lang w:val="zh-CN" w:eastAsia="zh-CN"/>
        </w:rPr>
        <w:t xml:space="preserve">                               </w:t>
      </w:r>
      <w:r>
        <w:rPr>
          <w:rFonts w:hint="eastAsia" w:ascii="宋体" w:hAnsi="宋体" w:eastAsia="宋体" w:cs="宋体"/>
          <w:sz w:val="24"/>
          <w:szCs w:val="24"/>
          <w:lang w:eastAsia="zh-CN"/>
        </w:rPr>
        <w:t>开户账号：</w:t>
      </w:r>
    </w:p>
    <w:p w14:paraId="2AD3F060">
      <w:pPr>
        <w:spacing w:line="560" w:lineRule="exact"/>
        <w:outlineLvl w:val="9"/>
        <w:rPr>
          <w:rFonts w:hint="eastAsia" w:ascii="宋体" w:hAnsi="宋体" w:eastAsia="宋体" w:cs="宋体"/>
          <w:b/>
          <w:sz w:val="24"/>
          <w:szCs w:val="24"/>
          <w:lang w:eastAsia="zh-CN"/>
        </w:rPr>
      </w:pPr>
      <w:bookmarkStart w:id="25" w:name="_Toc331685783"/>
    </w:p>
    <w:p w14:paraId="3F7B544C">
      <w:pPr>
        <w:spacing w:line="560" w:lineRule="exact"/>
        <w:outlineLvl w:val="9"/>
        <w:rPr>
          <w:rFonts w:hint="eastAsia" w:ascii="宋体" w:hAnsi="宋体" w:eastAsia="宋体" w:cs="宋体"/>
          <w:b/>
          <w:sz w:val="24"/>
          <w:szCs w:val="24"/>
          <w:lang w:eastAsia="zh-CN"/>
        </w:rPr>
      </w:pPr>
    </w:p>
    <w:p w14:paraId="25FE97C9">
      <w:pPr>
        <w:spacing w:line="560" w:lineRule="exact"/>
        <w:outlineLvl w:val="9"/>
        <w:rPr>
          <w:rFonts w:hint="eastAsia" w:ascii="宋体" w:hAnsi="宋体" w:eastAsia="宋体" w:cs="宋体"/>
          <w:b/>
          <w:sz w:val="24"/>
          <w:szCs w:val="24"/>
          <w:lang w:eastAsia="zh-CN"/>
        </w:rPr>
      </w:pPr>
    </w:p>
    <w:p w14:paraId="1CB76FBD">
      <w:pPr>
        <w:spacing w:line="560" w:lineRule="exact"/>
        <w:outlineLvl w:val="9"/>
        <w:rPr>
          <w:rFonts w:hint="eastAsia" w:ascii="宋体" w:hAnsi="宋体" w:eastAsia="宋体" w:cs="宋体"/>
          <w:b/>
          <w:sz w:val="24"/>
          <w:szCs w:val="24"/>
          <w:lang w:eastAsia="zh-CN"/>
        </w:rPr>
      </w:pPr>
    </w:p>
    <w:p w14:paraId="693F602F">
      <w:pPr>
        <w:spacing w:line="560" w:lineRule="exact"/>
        <w:outlineLvl w:val="9"/>
        <w:rPr>
          <w:rFonts w:hint="eastAsia" w:ascii="宋体" w:hAnsi="宋体" w:eastAsia="宋体" w:cs="宋体"/>
          <w:b/>
          <w:sz w:val="24"/>
          <w:szCs w:val="24"/>
          <w:lang w:eastAsia="zh-CN"/>
        </w:rPr>
      </w:pPr>
    </w:p>
    <w:p w14:paraId="42EB5295">
      <w:pPr>
        <w:pStyle w:val="2"/>
        <w:rPr>
          <w:rFonts w:hint="eastAsia" w:ascii="宋体" w:hAnsi="宋体" w:eastAsia="宋体" w:cs="宋体"/>
          <w:b/>
          <w:sz w:val="24"/>
          <w:szCs w:val="24"/>
          <w:lang w:eastAsia="zh-CN"/>
        </w:rPr>
      </w:pPr>
    </w:p>
    <w:p w14:paraId="225FB06F">
      <w:pPr>
        <w:pStyle w:val="4"/>
        <w:rPr>
          <w:rFonts w:hint="eastAsia" w:ascii="宋体" w:hAnsi="宋体" w:eastAsia="宋体" w:cs="宋体"/>
          <w:b/>
          <w:sz w:val="24"/>
          <w:szCs w:val="24"/>
          <w:lang w:eastAsia="zh-CN"/>
        </w:rPr>
      </w:pPr>
    </w:p>
    <w:p w14:paraId="61D5774C">
      <w:pPr>
        <w:pStyle w:val="4"/>
        <w:rPr>
          <w:rFonts w:hint="eastAsia" w:ascii="宋体" w:hAnsi="宋体" w:eastAsia="宋体" w:cs="宋体"/>
          <w:b/>
          <w:sz w:val="24"/>
          <w:szCs w:val="24"/>
          <w:lang w:eastAsia="zh-CN"/>
        </w:rPr>
      </w:pPr>
    </w:p>
    <w:p w14:paraId="1B6705CD">
      <w:pPr>
        <w:pStyle w:val="4"/>
        <w:rPr>
          <w:rFonts w:hint="eastAsia" w:ascii="宋体" w:hAnsi="宋体" w:eastAsia="宋体" w:cs="宋体"/>
          <w:b/>
          <w:sz w:val="24"/>
          <w:szCs w:val="24"/>
          <w:lang w:eastAsia="zh-CN"/>
        </w:rPr>
      </w:pPr>
    </w:p>
    <w:p w14:paraId="2EAFCF80">
      <w:pPr>
        <w:pStyle w:val="4"/>
        <w:rPr>
          <w:rFonts w:hint="eastAsia" w:ascii="宋体" w:hAnsi="宋体" w:eastAsia="宋体" w:cs="宋体"/>
          <w:b/>
          <w:sz w:val="24"/>
          <w:szCs w:val="24"/>
          <w:lang w:eastAsia="zh-CN"/>
        </w:rPr>
      </w:pPr>
    </w:p>
    <w:p w14:paraId="42CD9FC5">
      <w:pPr>
        <w:pStyle w:val="4"/>
        <w:rPr>
          <w:rFonts w:hint="eastAsia" w:ascii="宋体" w:hAnsi="宋体" w:eastAsia="宋体" w:cs="宋体"/>
          <w:b/>
          <w:sz w:val="24"/>
          <w:szCs w:val="24"/>
          <w:lang w:eastAsia="zh-CN"/>
        </w:rPr>
      </w:pPr>
    </w:p>
    <w:p w14:paraId="5E0A67E7">
      <w:pPr>
        <w:pStyle w:val="4"/>
        <w:rPr>
          <w:rFonts w:hint="eastAsia" w:ascii="宋体" w:hAnsi="宋体" w:eastAsia="宋体" w:cs="宋体"/>
          <w:b/>
          <w:sz w:val="24"/>
          <w:szCs w:val="24"/>
          <w:lang w:eastAsia="zh-CN"/>
        </w:rPr>
      </w:pPr>
    </w:p>
    <w:p w14:paraId="3C55AA4E">
      <w:pPr>
        <w:autoSpaceDE w:val="0"/>
        <w:autoSpaceDN w:val="0"/>
        <w:adjustRightInd w:val="0"/>
        <w:spacing w:line="560" w:lineRule="exact"/>
        <w:ind w:firstLine="200"/>
        <w:jc w:val="center"/>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第二部分 合同一般条款</w:t>
      </w:r>
      <w:bookmarkEnd w:id="25"/>
    </w:p>
    <w:p w14:paraId="21FC7DA1">
      <w:pPr>
        <w:spacing w:line="560" w:lineRule="exact"/>
        <w:ind w:firstLine="482" w:firstLineChars="200"/>
        <w:outlineLvl w:val="9"/>
        <w:rPr>
          <w:rFonts w:hint="eastAsia" w:ascii="宋体" w:hAnsi="宋体" w:eastAsia="宋体" w:cs="宋体"/>
          <w:b/>
          <w:sz w:val="24"/>
          <w:szCs w:val="24"/>
          <w:lang w:eastAsia="zh-CN"/>
        </w:rPr>
      </w:pPr>
      <w:bookmarkStart w:id="26" w:name="_Ref467379101"/>
      <w:bookmarkStart w:id="27" w:name="_Toc279701240"/>
      <w:bookmarkStart w:id="28" w:name="_Ref467379094"/>
      <w:bookmarkStart w:id="29" w:name="_Toc487900349"/>
      <w:bookmarkStart w:id="30" w:name="_Ref467378463"/>
      <w:bookmarkStart w:id="31" w:name="_Ref467379225"/>
      <w:bookmarkStart w:id="32" w:name="_Ref467379195"/>
      <w:bookmarkStart w:id="33" w:name="_Ref467379109"/>
      <w:bookmarkStart w:id="34" w:name="_Toc19614"/>
      <w:bookmarkStart w:id="35" w:name="_Toc28763"/>
      <w:bookmarkStart w:id="36" w:name="_Toc259093669"/>
      <w:bookmarkStart w:id="37" w:name="_Ref467378499"/>
      <w:bookmarkStart w:id="38" w:name="_Toc16917"/>
      <w:bookmarkStart w:id="39" w:name="_Ref467379205"/>
      <w:bookmarkStart w:id="40" w:name="_Ref467379214"/>
      <w:bookmarkStart w:id="41" w:name="_Ref467378404"/>
      <w:r>
        <w:rPr>
          <w:rFonts w:hint="eastAsia" w:ascii="宋体" w:hAnsi="宋体" w:eastAsia="宋体" w:cs="宋体"/>
          <w:b/>
          <w:sz w:val="24"/>
          <w:szCs w:val="24"/>
          <w:lang w:eastAsia="zh-CN"/>
        </w:rPr>
        <w:t>2.1 定义</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34BF606E">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本合同中的下列词语应按以下内容进行解释：</w:t>
      </w:r>
    </w:p>
    <w:p w14:paraId="01DC230D">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2.1.1 “合同”系指采购人和中标供应商签订的载明双方当事人所达成的协议，并包括所有的附件、附录和构成合同的其他文件。</w:t>
      </w:r>
    </w:p>
    <w:p w14:paraId="6ACC43E2">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2.1.2 “合同价”系指根据合同约定，中标供应商在完全履行合同义务后，采购人应支付给中标供应商的价格。</w:t>
      </w:r>
    </w:p>
    <w:p w14:paraId="5328240A">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2.1.3 “货物”系指中标供应商根据合同约定应向采购人交付的一切各种形态和种类的物品，包括原材料、燃料、设备、机械、仪表、备件、计算机软件、产品等，并包括工具、手册等其他相关资料。</w:t>
      </w:r>
    </w:p>
    <w:p w14:paraId="0FBD2E80">
      <w:pPr>
        <w:spacing w:line="560" w:lineRule="exact"/>
        <w:ind w:firstLine="480" w:firstLineChars="200"/>
        <w:outlineLvl w:val="9"/>
        <w:rPr>
          <w:rFonts w:hint="eastAsia" w:ascii="宋体" w:hAnsi="宋体" w:eastAsia="宋体" w:cs="宋体"/>
          <w:sz w:val="24"/>
          <w:szCs w:val="24"/>
          <w:lang w:eastAsia="zh-CN"/>
        </w:rPr>
      </w:pPr>
      <w:bookmarkStart w:id="42" w:name="_Ref467378840"/>
      <w:r>
        <w:rPr>
          <w:rFonts w:hint="eastAsia" w:ascii="宋体" w:hAnsi="宋体" w:eastAsia="宋体" w:cs="宋体"/>
          <w:sz w:val="24"/>
          <w:szCs w:val="24"/>
          <w:lang w:eastAsia="zh-CN"/>
        </w:rPr>
        <w:t>2.1.4 “甲方”系指与中标供应商签署合同的采购人</w:t>
      </w:r>
      <w:bookmarkEnd w:id="42"/>
      <w:r>
        <w:rPr>
          <w:rFonts w:hint="eastAsia" w:ascii="宋体" w:hAnsi="宋体" w:eastAsia="宋体" w:cs="宋体"/>
          <w:sz w:val="24"/>
          <w:szCs w:val="24"/>
          <w:lang w:eastAsia="zh-CN"/>
        </w:rPr>
        <w:t>；采购人委托采购代理机构代表其与乙方签订合同的，采购人的授权委托书作为合同附件。</w:t>
      </w:r>
    </w:p>
    <w:p w14:paraId="4EEB205D">
      <w:pPr>
        <w:spacing w:line="560" w:lineRule="exact"/>
        <w:ind w:firstLine="480" w:firstLineChars="200"/>
        <w:outlineLvl w:val="9"/>
        <w:rPr>
          <w:rFonts w:hint="eastAsia" w:ascii="宋体" w:hAnsi="宋体" w:eastAsia="宋体" w:cs="宋体"/>
          <w:sz w:val="24"/>
          <w:szCs w:val="24"/>
          <w:lang w:eastAsia="zh-CN"/>
        </w:rPr>
      </w:pPr>
      <w:bookmarkStart w:id="43" w:name="_Ref467379400"/>
      <w:r>
        <w:rPr>
          <w:rFonts w:hint="eastAsia" w:ascii="宋体" w:hAnsi="宋体" w:eastAsia="宋体" w:cs="宋体"/>
          <w:sz w:val="24"/>
          <w:szCs w:val="24"/>
          <w:lang w:eastAsia="zh-CN"/>
        </w:rPr>
        <w:t>2.1.5 “乙方”系指根据合同约定交付货物的中标供应商</w:t>
      </w:r>
      <w:bookmarkEnd w:id="43"/>
      <w:r>
        <w:rPr>
          <w:rFonts w:hint="eastAsia" w:ascii="宋体" w:hAnsi="宋体" w:eastAsia="宋体" w:cs="宋体"/>
          <w:sz w:val="24"/>
          <w:szCs w:val="24"/>
          <w:lang w:eastAsia="zh-CN"/>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6054015">
      <w:pPr>
        <w:spacing w:line="560" w:lineRule="exact"/>
        <w:ind w:firstLine="480" w:firstLineChars="200"/>
        <w:outlineLvl w:val="9"/>
        <w:rPr>
          <w:rFonts w:hint="eastAsia" w:ascii="宋体" w:hAnsi="宋体" w:eastAsia="宋体" w:cs="宋体"/>
          <w:sz w:val="24"/>
          <w:szCs w:val="24"/>
          <w:lang w:eastAsia="zh-CN"/>
        </w:rPr>
      </w:pPr>
      <w:bookmarkStart w:id="44" w:name="_Ref467379436"/>
      <w:r>
        <w:rPr>
          <w:rFonts w:hint="eastAsia" w:ascii="宋体" w:hAnsi="宋体" w:eastAsia="宋体" w:cs="宋体"/>
          <w:sz w:val="24"/>
          <w:szCs w:val="24"/>
          <w:lang w:eastAsia="zh-CN"/>
        </w:rPr>
        <w:t>2.1.6 “现场”系指合同约定货物将要运至或者安装的地点。</w:t>
      </w:r>
      <w:bookmarkEnd w:id="44"/>
    </w:p>
    <w:p w14:paraId="0CFAFC3C">
      <w:pPr>
        <w:spacing w:line="560" w:lineRule="exact"/>
        <w:ind w:firstLine="482" w:firstLineChars="200"/>
        <w:outlineLvl w:val="9"/>
        <w:rPr>
          <w:rFonts w:hint="eastAsia" w:ascii="宋体" w:hAnsi="宋体" w:eastAsia="宋体" w:cs="宋体"/>
          <w:b/>
          <w:sz w:val="24"/>
          <w:szCs w:val="24"/>
          <w:lang w:eastAsia="zh-CN"/>
        </w:rPr>
      </w:pPr>
      <w:bookmarkStart w:id="45" w:name="_Toc32504"/>
      <w:bookmarkStart w:id="46" w:name="_Toc259093670"/>
      <w:bookmarkStart w:id="47" w:name="_Toc27635"/>
      <w:bookmarkStart w:id="48" w:name="_Toc487900350"/>
      <w:bookmarkStart w:id="49" w:name="_Toc279701241"/>
      <w:bookmarkStart w:id="50" w:name="_Toc13336"/>
      <w:r>
        <w:rPr>
          <w:rFonts w:hint="eastAsia" w:ascii="宋体" w:hAnsi="宋体" w:eastAsia="宋体" w:cs="宋体"/>
          <w:b/>
          <w:sz w:val="24"/>
          <w:szCs w:val="24"/>
          <w:lang w:eastAsia="zh-CN"/>
        </w:rPr>
        <w:t>2.2 技术规范</w:t>
      </w:r>
      <w:bookmarkEnd w:id="45"/>
      <w:bookmarkEnd w:id="46"/>
      <w:bookmarkEnd w:id="47"/>
      <w:bookmarkEnd w:id="48"/>
      <w:bookmarkEnd w:id="49"/>
      <w:bookmarkEnd w:id="50"/>
    </w:p>
    <w:p w14:paraId="599620DF">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A822FEC">
      <w:pPr>
        <w:spacing w:line="560" w:lineRule="exact"/>
        <w:ind w:firstLine="482" w:firstLineChars="200"/>
        <w:outlineLvl w:val="9"/>
        <w:rPr>
          <w:rFonts w:hint="eastAsia" w:ascii="宋体" w:hAnsi="宋体" w:eastAsia="宋体" w:cs="宋体"/>
          <w:b/>
          <w:sz w:val="24"/>
          <w:szCs w:val="24"/>
          <w:lang w:eastAsia="zh-CN"/>
        </w:rPr>
      </w:pPr>
      <w:bookmarkStart w:id="51" w:name="_Toc9829"/>
      <w:bookmarkStart w:id="52" w:name="_Toc31634"/>
      <w:bookmarkStart w:id="53" w:name="_Toc279701242"/>
      <w:bookmarkStart w:id="54" w:name="_Toc487900351"/>
      <w:bookmarkStart w:id="55" w:name="_Toc27853"/>
      <w:bookmarkStart w:id="56" w:name="_Toc259093671"/>
      <w:r>
        <w:rPr>
          <w:rFonts w:hint="eastAsia" w:ascii="宋体" w:hAnsi="宋体" w:eastAsia="宋体" w:cs="宋体"/>
          <w:b/>
          <w:sz w:val="24"/>
          <w:szCs w:val="24"/>
          <w:lang w:eastAsia="zh-CN"/>
        </w:rPr>
        <w:t>2.3 知识产权</w:t>
      </w:r>
      <w:bookmarkEnd w:id="51"/>
      <w:bookmarkEnd w:id="52"/>
      <w:bookmarkEnd w:id="53"/>
      <w:bookmarkEnd w:id="54"/>
      <w:bookmarkEnd w:id="55"/>
      <w:bookmarkEnd w:id="56"/>
    </w:p>
    <w:p w14:paraId="1BC2BF9C">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6EE63739">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2.3.2具有知识产权的计算机软件等货物的知识产权归属，详见</w:t>
      </w:r>
      <w:r>
        <w:rPr>
          <w:rFonts w:hint="eastAsia" w:ascii="宋体" w:hAnsi="宋体" w:eastAsia="宋体" w:cs="宋体"/>
          <w:b/>
          <w:i/>
          <w:sz w:val="24"/>
          <w:szCs w:val="24"/>
          <w:u w:val="single"/>
          <w:lang w:eastAsia="zh-CN"/>
        </w:rPr>
        <w:t>合同专用条款</w:t>
      </w:r>
      <w:r>
        <w:rPr>
          <w:rFonts w:hint="eastAsia" w:ascii="宋体" w:hAnsi="宋体" w:eastAsia="宋体" w:cs="宋体"/>
          <w:sz w:val="24"/>
          <w:szCs w:val="24"/>
          <w:lang w:eastAsia="zh-CN"/>
        </w:rPr>
        <w:t>。</w:t>
      </w:r>
    </w:p>
    <w:p w14:paraId="5AF45D6D">
      <w:pPr>
        <w:spacing w:line="560" w:lineRule="exact"/>
        <w:ind w:firstLine="482" w:firstLineChars="200"/>
        <w:outlineLvl w:val="9"/>
        <w:rPr>
          <w:rFonts w:hint="eastAsia" w:ascii="宋体" w:hAnsi="宋体" w:eastAsia="宋体" w:cs="宋体"/>
          <w:b/>
          <w:sz w:val="24"/>
          <w:szCs w:val="24"/>
          <w:lang w:eastAsia="zh-CN"/>
        </w:rPr>
      </w:pPr>
      <w:bookmarkStart w:id="57" w:name="_Toc11932"/>
      <w:bookmarkStart w:id="58" w:name="_Toc29149"/>
      <w:bookmarkStart w:id="59" w:name="_Toc4194"/>
      <w:r>
        <w:rPr>
          <w:rFonts w:hint="eastAsia" w:ascii="宋体" w:hAnsi="宋体" w:eastAsia="宋体" w:cs="宋体"/>
          <w:b/>
          <w:sz w:val="24"/>
          <w:szCs w:val="24"/>
          <w:lang w:eastAsia="zh-CN"/>
        </w:rPr>
        <w:t>2.4 包装和装运</w:t>
      </w:r>
      <w:bookmarkEnd w:id="57"/>
      <w:bookmarkEnd w:id="58"/>
      <w:bookmarkEnd w:id="59"/>
    </w:p>
    <w:p w14:paraId="0CFBFFEA">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2.4.1除</w:t>
      </w:r>
      <w:r>
        <w:rPr>
          <w:rFonts w:hint="eastAsia" w:ascii="宋体" w:hAnsi="宋体" w:eastAsia="宋体" w:cs="宋体"/>
          <w:b/>
          <w:i/>
          <w:sz w:val="24"/>
          <w:szCs w:val="24"/>
          <w:u w:val="single"/>
          <w:lang w:eastAsia="zh-CN"/>
        </w:rPr>
        <w:t>合同专用条款</w:t>
      </w:r>
      <w:r>
        <w:rPr>
          <w:rFonts w:hint="eastAsia" w:ascii="宋体" w:hAnsi="宋体" w:eastAsia="宋体" w:cs="宋体"/>
          <w:sz w:val="24"/>
          <w:szCs w:val="24"/>
          <w:lang w:eastAsia="zh-CN"/>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BD10887">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2.4.2 装运货物的要求和通知，详见</w:t>
      </w:r>
      <w:r>
        <w:rPr>
          <w:rFonts w:hint="eastAsia" w:ascii="宋体" w:hAnsi="宋体" w:eastAsia="宋体" w:cs="宋体"/>
          <w:b/>
          <w:i/>
          <w:sz w:val="24"/>
          <w:szCs w:val="24"/>
          <w:u w:val="single"/>
          <w:lang w:eastAsia="zh-CN"/>
        </w:rPr>
        <w:t>合同专用条款</w:t>
      </w:r>
      <w:r>
        <w:rPr>
          <w:rFonts w:hint="eastAsia" w:ascii="宋体" w:hAnsi="宋体" w:eastAsia="宋体" w:cs="宋体"/>
          <w:sz w:val="24"/>
          <w:szCs w:val="24"/>
          <w:lang w:eastAsia="zh-CN"/>
        </w:rPr>
        <w:t>。</w:t>
      </w:r>
    </w:p>
    <w:p w14:paraId="5D149DDC">
      <w:pPr>
        <w:spacing w:line="560" w:lineRule="exact"/>
        <w:ind w:firstLine="482" w:firstLineChars="200"/>
        <w:outlineLvl w:val="9"/>
        <w:rPr>
          <w:rFonts w:hint="eastAsia" w:ascii="宋体" w:hAnsi="宋体" w:eastAsia="宋体" w:cs="宋体"/>
          <w:b/>
          <w:sz w:val="24"/>
          <w:szCs w:val="24"/>
          <w:lang w:eastAsia="zh-CN"/>
        </w:rPr>
      </w:pPr>
      <w:bookmarkStart w:id="60" w:name="_Ref467378591"/>
      <w:bookmarkStart w:id="61" w:name="_Ref467379542"/>
      <w:bookmarkStart w:id="62" w:name="_Toc259093674"/>
      <w:bookmarkStart w:id="63" w:name="_Ref467378541"/>
      <w:bookmarkStart w:id="64" w:name="_Toc487900354"/>
      <w:bookmarkStart w:id="65" w:name="_Ref467379536"/>
      <w:bookmarkStart w:id="66" w:name="_Toc279701245"/>
      <w:bookmarkStart w:id="67" w:name="_Ref467379527"/>
      <w:bookmarkStart w:id="68" w:name="_Toc26182"/>
      <w:bookmarkStart w:id="69" w:name="_Toc30272"/>
      <w:bookmarkStart w:id="70" w:name="_Toc19074"/>
      <w:r>
        <w:rPr>
          <w:rFonts w:hint="eastAsia" w:ascii="宋体" w:hAnsi="宋体" w:eastAsia="宋体" w:cs="宋体"/>
          <w:b/>
          <w:sz w:val="24"/>
          <w:szCs w:val="24"/>
          <w:lang w:eastAsia="zh-CN"/>
        </w:rPr>
        <w:t>2.</w:t>
      </w:r>
      <w:bookmarkEnd w:id="60"/>
      <w:bookmarkEnd w:id="61"/>
      <w:bookmarkEnd w:id="62"/>
      <w:bookmarkEnd w:id="63"/>
      <w:bookmarkEnd w:id="64"/>
      <w:bookmarkEnd w:id="65"/>
      <w:bookmarkEnd w:id="66"/>
      <w:bookmarkEnd w:id="67"/>
      <w:r>
        <w:rPr>
          <w:rFonts w:hint="eastAsia" w:ascii="宋体" w:hAnsi="宋体" w:eastAsia="宋体" w:cs="宋体"/>
          <w:b/>
          <w:sz w:val="24"/>
          <w:szCs w:val="24"/>
          <w:lang w:eastAsia="zh-CN"/>
        </w:rPr>
        <w:t>5 履约检查和问题反馈</w:t>
      </w:r>
      <w:bookmarkEnd w:id="68"/>
      <w:bookmarkEnd w:id="69"/>
      <w:bookmarkEnd w:id="70"/>
    </w:p>
    <w:p w14:paraId="62969C30">
      <w:pPr>
        <w:spacing w:line="560" w:lineRule="exact"/>
        <w:ind w:firstLine="480" w:firstLineChars="200"/>
        <w:outlineLvl w:val="9"/>
        <w:rPr>
          <w:rFonts w:hint="eastAsia" w:ascii="宋体" w:hAnsi="宋体" w:eastAsia="宋体" w:cs="宋体"/>
          <w:sz w:val="24"/>
          <w:szCs w:val="24"/>
          <w:lang w:eastAsia="zh-CN"/>
        </w:rPr>
      </w:pPr>
      <w:bookmarkStart w:id="71" w:name="_Ref467379657"/>
      <w:r>
        <w:rPr>
          <w:rFonts w:hint="eastAsia" w:ascii="宋体" w:hAnsi="宋体" w:eastAsia="宋体" w:cs="宋体"/>
          <w:sz w:val="24"/>
          <w:szCs w:val="24"/>
          <w:lang w:eastAsia="zh-CN"/>
        </w:rPr>
        <w:t>2.5.1</w:t>
      </w:r>
      <w:bookmarkEnd w:id="71"/>
      <w:bookmarkStart w:id="72" w:name="_Toc186431854"/>
      <w:bookmarkStart w:id="73" w:name="_Toc487900357"/>
      <w:bookmarkStart w:id="74" w:name="_Ref467379807"/>
      <w:bookmarkStart w:id="75" w:name="_Toc259093676"/>
      <w:bookmarkStart w:id="76" w:name="_Ref467379793"/>
      <w:bookmarkStart w:id="77" w:name="_Toc279701247"/>
      <w:r>
        <w:rPr>
          <w:rFonts w:hint="eastAsia" w:ascii="宋体" w:hAnsi="宋体" w:eastAsia="宋体" w:cs="宋体"/>
          <w:sz w:val="24"/>
          <w:szCs w:val="24"/>
          <w:lang w:eastAsia="zh-CN"/>
        </w:rPr>
        <w:t>甲方有权在其认为必要时，对乙方是否能够按照合同约定交付货物进行履约检查，以确保乙方所交付的货物能够依约满足甲方之项目需求，但不得因履约检查妨碍乙方的正常工作，乙方应予积极配合；</w:t>
      </w:r>
    </w:p>
    <w:p w14:paraId="7F4DF350">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2.5.2 合同履行期间，甲方有权将履行过程中出现的问题反馈给乙方，双方当事人应以书面形式约定需要完善和改进的内容</w:t>
      </w:r>
      <w:bookmarkEnd w:id="72"/>
      <w:bookmarkStart w:id="78" w:name="_Toc186431855"/>
      <w:r>
        <w:rPr>
          <w:rFonts w:hint="eastAsia" w:ascii="宋体" w:hAnsi="宋体" w:eastAsia="宋体" w:cs="宋体"/>
          <w:sz w:val="24"/>
          <w:szCs w:val="24"/>
          <w:lang w:eastAsia="zh-CN"/>
        </w:rPr>
        <w:t>。</w:t>
      </w:r>
    </w:p>
    <w:bookmarkEnd w:id="78"/>
    <w:p w14:paraId="17C7FF98">
      <w:pPr>
        <w:spacing w:line="560" w:lineRule="exact"/>
        <w:ind w:firstLine="482" w:firstLineChars="200"/>
        <w:outlineLvl w:val="9"/>
        <w:rPr>
          <w:rFonts w:hint="eastAsia" w:ascii="宋体" w:hAnsi="宋体" w:eastAsia="宋体" w:cs="宋体"/>
          <w:b/>
          <w:sz w:val="24"/>
          <w:szCs w:val="24"/>
          <w:lang w:eastAsia="zh-CN"/>
        </w:rPr>
      </w:pPr>
      <w:bookmarkStart w:id="79" w:name="_Toc19219"/>
      <w:bookmarkStart w:id="80" w:name="_Toc7836"/>
      <w:bookmarkStart w:id="81" w:name="_Toc28451"/>
      <w:r>
        <w:rPr>
          <w:rFonts w:hint="eastAsia" w:ascii="宋体" w:hAnsi="宋体" w:eastAsia="宋体" w:cs="宋体"/>
          <w:b/>
          <w:sz w:val="24"/>
          <w:szCs w:val="24"/>
          <w:lang w:eastAsia="zh-CN"/>
        </w:rPr>
        <w:t>2.6 结算方式和付款条件</w:t>
      </w:r>
      <w:bookmarkEnd w:id="73"/>
      <w:bookmarkEnd w:id="74"/>
      <w:bookmarkEnd w:id="75"/>
      <w:bookmarkEnd w:id="76"/>
      <w:bookmarkEnd w:id="77"/>
      <w:bookmarkEnd w:id="79"/>
      <w:bookmarkEnd w:id="80"/>
      <w:bookmarkEnd w:id="81"/>
    </w:p>
    <w:p w14:paraId="13C7705E">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详见</w:t>
      </w:r>
      <w:r>
        <w:rPr>
          <w:rFonts w:hint="eastAsia" w:ascii="宋体" w:hAnsi="宋体" w:eastAsia="宋体" w:cs="宋体"/>
          <w:b/>
          <w:i/>
          <w:sz w:val="24"/>
          <w:szCs w:val="24"/>
          <w:u w:val="single"/>
          <w:lang w:eastAsia="zh-CN"/>
        </w:rPr>
        <w:t>合同专用条款</w:t>
      </w:r>
      <w:r>
        <w:rPr>
          <w:rFonts w:hint="eastAsia" w:ascii="宋体" w:hAnsi="宋体" w:eastAsia="宋体" w:cs="宋体"/>
          <w:sz w:val="24"/>
          <w:szCs w:val="24"/>
          <w:lang w:eastAsia="zh-CN"/>
        </w:rPr>
        <w:t>。</w:t>
      </w:r>
    </w:p>
    <w:p w14:paraId="3C7E1D68">
      <w:pPr>
        <w:spacing w:line="560" w:lineRule="exact"/>
        <w:ind w:firstLine="482" w:firstLineChars="200"/>
        <w:outlineLvl w:val="9"/>
        <w:rPr>
          <w:rFonts w:hint="eastAsia" w:ascii="宋体" w:hAnsi="宋体" w:eastAsia="宋体" w:cs="宋体"/>
          <w:b/>
          <w:sz w:val="24"/>
          <w:szCs w:val="24"/>
          <w:lang w:eastAsia="zh-CN"/>
        </w:rPr>
      </w:pPr>
      <w:bookmarkStart w:id="82" w:name="_Ref467379923"/>
      <w:bookmarkStart w:id="83" w:name="_Toc259093677"/>
      <w:bookmarkStart w:id="84" w:name="_Ref467379863"/>
      <w:bookmarkStart w:id="85" w:name="_Ref467379852"/>
      <w:bookmarkStart w:id="86" w:name="_Toc487900358"/>
      <w:bookmarkStart w:id="87" w:name="_Toc279701248"/>
      <w:bookmarkStart w:id="88" w:name="_Toc3225"/>
      <w:bookmarkStart w:id="89" w:name="_Toc16110"/>
      <w:bookmarkStart w:id="90" w:name="_Toc774"/>
      <w:r>
        <w:rPr>
          <w:rFonts w:hint="eastAsia" w:ascii="宋体" w:hAnsi="宋体" w:eastAsia="宋体" w:cs="宋体"/>
          <w:b/>
          <w:sz w:val="24"/>
          <w:szCs w:val="24"/>
          <w:lang w:eastAsia="zh-CN"/>
        </w:rPr>
        <w:t>2.7 技术资料</w:t>
      </w:r>
      <w:bookmarkEnd w:id="82"/>
      <w:bookmarkEnd w:id="83"/>
      <w:bookmarkEnd w:id="84"/>
      <w:bookmarkEnd w:id="85"/>
      <w:bookmarkEnd w:id="86"/>
      <w:bookmarkEnd w:id="87"/>
      <w:r>
        <w:rPr>
          <w:rFonts w:hint="eastAsia" w:ascii="宋体" w:hAnsi="宋体" w:eastAsia="宋体" w:cs="宋体"/>
          <w:b/>
          <w:sz w:val="24"/>
          <w:szCs w:val="24"/>
          <w:lang w:eastAsia="zh-CN"/>
        </w:rPr>
        <w:t>和保密义务</w:t>
      </w:r>
      <w:bookmarkEnd w:id="88"/>
      <w:bookmarkEnd w:id="89"/>
      <w:bookmarkEnd w:id="90"/>
    </w:p>
    <w:p w14:paraId="71B2A6EB">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2.7.1 乙方有权依据合同约定和项目需要，向甲方了解有关情况，调阅有关资料等，甲方应予积极配合；</w:t>
      </w:r>
    </w:p>
    <w:p w14:paraId="480E2ED8">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2.7.2 乙方有义务妥善保管和保护由甲方提供的前款信息和资料等；</w:t>
      </w:r>
    </w:p>
    <w:p w14:paraId="53F4C5C5">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A7336ED">
      <w:pPr>
        <w:spacing w:line="560" w:lineRule="exact"/>
        <w:ind w:firstLine="482" w:firstLineChars="200"/>
        <w:outlineLvl w:val="9"/>
        <w:rPr>
          <w:rFonts w:hint="eastAsia" w:ascii="宋体" w:hAnsi="宋体" w:eastAsia="宋体" w:cs="宋体"/>
          <w:b/>
          <w:sz w:val="24"/>
          <w:szCs w:val="24"/>
          <w:lang w:eastAsia="zh-CN"/>
        </w:rPr>
      </w:pPr>
      <w:bookmarkStart w:id="91" w:name="_Toc7860"/>
      <w:r>
        <w:rPr>
          <w:rFonts w:hint="eastAsia" w:ascii="宋体" w:hAnsi="宋体" w:eastAsia="宋体" w:cs="宋体"/>
          <w:b/>
          <w:sz w:val="24"/>
          <w:szCs w:val="24"/>
          <w:lang w:eastAsia="zh-CN"/>
        </w:rPr>
        <w:t>2.8 质量保证</w:t>
      </w:r>
      <w:bookmarkEnd w:id="91"/>
    </w:p>
    <w:p w14:paraId="49C56B61">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2.8.1 乙方应建立和完善履行合同的内部质量保证体系，并提供相关内部规章制度给甲方，以便甲方进行监督检查；</w:t>
      </w:r>
    </w:p>
    <w:p w14:paraId="64316A5B">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2.8.2 乙方应保证履行合同的人员数量和素质、软件和硬件设备的配置、场地、环境和设施等满足全面履行合同的要求，并应接受甲方的监督检查。</w:t>
      </w:r>
    </w:p>
    <w:p w14:paraId="115FC770">
      <w:pPr>
        <w:spacing w:line="560" w:lineRule="exact"/>
        <w:ind w:firstLine="482" w:firstLineChars="200"/>
        <w:outlineLvl w:val="9"/>
        <w:rPr>
          <w:rFonts w:hint="eastAsia" w:ascii="宋体" w:hAnsi="宋体" w:eastAsia="宋体" w:cs="宋体"/>
          <w:b/>
          <w:sz w:val="24"/>
          <w:szCs w:val="24"/>
          <w:lang w:eastAsia="zh-CN"/>
        </w:rPr>
      </w:pPr>
      <w:bookmarkStart w:id="92" w:name="_Toc17244"/>
      <w:bookmarkStart w:id="93" w:name="_Toc487900362"/>
      <w:bookmarkStart w:id="94" w:name="_Toc279701252"/>
      <w:bookmarkStart w:id="95" w:name="_Toc259093681"/>
      <w:r>
        <w:rPr>
          <w:rFonts w:hint="eastAsia" w:ascii="宋体" w:hAnsi="宋体" w:eastAsia="宋体" w:cs="宋体"/>
          <w:b/>
          <w:sz w:val="24"/>
          <w:szCs w:val="24"/>
          <w:lang w:eastAsia="zh-CN"/>
        </w:rPr>
        <w:t>2.9 货物的风险负担</w:t>
      </w:r>
      <w:bookmarkEnd w:id="92"/>
    </w:p>
    <w:p w14:paraId="0ADEA75F">
      <w:pPr>
        <w:spacing w:line="560" w:lineRule="exact"/>
        <w:ind w:firstLine="480" w:firstLineChars="200"/>
        <w:outlineLvl w:val="9"/>
        <w:rPr>
          <w:rFonts w:hint="eastAsia" w:ascii="宋体" w:hAnsi="宋体" w:eastAsia="宋体" w:cs="宋体"/>
          <w:b/>
          <w:sz w:val="24"/>
          <w:szCs w:val="24"/>
          <w:lang w:eastAsia="zh-CN"/>
        </w:rPr>
      </w:pPr>
      <w:r>
        <w:rPr>
          <w:rFonts w:hint="eastAsia" w:ascii="宋体" w:hAnsi="宋体" w:eastAsia="宋体" w:cs="宋体"/>
          <w:sz w:val="24"/>
          <w:szCs w:val="24"/>
          <w:lang w:eastAsia="zh-CN"/>
        </w:rPr>
        <w:t>货物或者在途货物或者交付给第一承运人后的货物毁损、灭失的风险负担详见</w:t>
      </w:r>
      <w:r>
        <w:rPr>
          <w:rFonts w:hint="eastAsia" w:ascii="宋体" w:hAnsi="宋体" w:eastAsia="宋体" w:cs="宋体"/>
          <w:b/>
          <w:i/>
          <w:sz w:val="24"/>
          <w:szCs w:val="24"/>
          <w:u w:val="single"/>
          <w:lang w:eastAsia="zh-CN"/>
        </w:rPr>
        <w:t>合同专用条款</w:t>
      </w:r>
      <w:r>
        <w:rPr>
          <w:rFonts w:hint="eastAsia" w:ascii="宋体" w:hAnsi="宋体" w:eastAsia="宋体" w:cs="宋体"/>
          <w:sz w:val="24"/>
          <w:szCs w:val="24"/>
          <w:lang w:eastAsia="zh-CN"/>
        </w:rPr>
        <w:t>。</w:t>
      </w:r>
    </w:p>
    <w:p w14:paraId="5B1F530C">
      <w:pPr>
        <w:spacing w:line="560" w:lineRule="exact"/>
        <w:ind w:firstLine="482" w:firstLineChars="200"/>
        <w:outlineLvl w:val="9"/>
        <w:rPr>
          <w:rFonts w:hint="eastAsia" w:ascii="宋体" w:hAnsi="宋体" w:eastAsia="宋体" w:cs="宋体"/>
          <w:b/>
          <w:sz w:val="24"/>
          <w:szCs w:val="24"/>
          <w:lang w:eastAsia="zh-CN"/>
        </w:rPr>
      </w:pPr>
      <w:bookmarkStart w:id="96" w:name="_Toc14055"/>
      <w:r>
        <w:rPr>
          <w:rFonts w:hint="eastAsia" w:ascii="宋体" w:hAnsi="宋体" w:eastAsia="宋体" w:cs="宋体"/>
          <w:b/>
          <w:sz w:val="24"/>
          <w:szCs w:val="24"/>
          <w:lang w:eastAsia="zh-CN"/>
        </w:rPr>
        <w:t>2.10 延迟交货</w:t>
      </w:r>
      <w:bookmarkEnd w:id="93"/>
      <w:bookmarkEnd w:id="94"/>
      <w:bookmarkEnd w:id="95"/>
      <w:bookmarkEnd w:id="96"/>
    </w:p>
    <w:p w14:paraId="643EBED6">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48533F2B">
      <w:pPr>
        <w:spacing w:line="560" w:lineRule="exact"/>
        <w:ind w:firstLine="482" w:firstLineChars="200"/>
        <w:outlineLvl w:val="9"/>
        <w:rPr>
          <w:rFonts w:hint="eastAsia" w:ascii="宋体" w:hAnsi="宋体" w:eastAsia="宋体" w:cs="宋体"/>
          <w:b/>
          <w:sz w:val="24"/>
          <w:szCs w:val="24"/>
          <w:lang w:eastAsia="zh-CN"/>
        </w:rPr>
      </w:pPr>
      <w:bookmarkStart w:id="97" w:name="_Toc7502"/>
      <w:bookmarkStart w:id="98" w:name="_Toc259093683"/>
      <w:bookmarkStart w:id="99" w:name="_Toc279701254"/>
      <w:bookmarkStart w:id="100" w:name="_Toc487900364"/>
      <w:bookmarkStart w:id="101" w:name="_Ref467378121"/>
      <w:r>
        <w:rPr>
          <w:rFonts w:hint="eastAsia" w:ascii="宋体" w:hAnsi="宋体" w:eastAsia="宋体" w:cs="宋体"/>
          <w:b/>
          <w:sz w:val="24"/>
          <w:szCs w:val="24"/>
          <w:lang w:eastAsia="zh-CN"/>
        </w:rPr>
        <w:t>2.11 合同变更</w:t>
      </w:r>
      <w:bookmarkEnd w:id="97"/>
    </w:p>
    <w:p w14:paraId="13649EED">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2.11.1双方当事人协商一致，可以签订书面补充合同的形式变更合同，但不得违背采购文件确定的事项，且如果系追加与合同标的相同的货物的，那么所有补充合同的采购金额不得超过原合同价的10%；</w:t>
      </w:r>
    </w:p>
    <w:p w14:paraId="2DAD0F06">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2.11.2 合同继续履行将损害国家利益和社会公共利益的，双方当事人应当以书面形式变更合同。有过错的一方应当承担赔偿责任，双方当事人都有过错的，各自承担相应的责任。</w:t>
      </w:r>
      <w:bookmarkStart w:id="102" w:name="_Toc279701259"/>
      <w:bookmarkStart w:id="103" w:name="_Toc259093688"/>
      <w:bookmarkStart w:id="104" w:name="_Toc487900369"/>
    </w:p>
    <w:p w14:paraId="3EF19787">
      <w:pPr>
        <w:spacing w:line="560" w:lineRule="exact"/>
        <w:ind w:firstLine="482" w:firstLineChars="200"/>
        <w:outlineLvl w:val="9"/>
        <w:rPr>
          <w:rFonts w:hint="eastAsia" w:ascii="宋体" w:hAnsi="宋体" w:eastAsia="宋体" w:cs="宋体"/>
          <w:b/>
          <w:sz w:val="24"/>
          <w:szCs w:val="24"/>
          <w:lang w:eastAsia="zh-CN"/>
        </w:rPr>
      </w:pPr>
      <w:bookmarkStart w:id="105" w:name="_Toc10366"/>
      <w:bookmarkStart w:id="106" w:name="_Toc22955"/>
      <w:bookmarkStart w:id="107" w:name="_Toc15237"/>
      <w:r>
        <w:rPr>
          <w:rFonts w:hint="eastAsia" w:ascii="宋体" w:hAnsi="宋体" w:eastAsia="宋体" w:cs="宋体"/>
          <w:b/>
          <w:sz w:val="24"/>
          <w:szCs w:val="24"/>
          <w:lang w:eastAsia="zh-CN"/>
        </w:rPr>
        <w:t>2.12 合同转让</w:t>
      </w:r>
      <w:bookmarkEnd w:id="102"/>
      <w:bookmarkEnd w:id="103"/>
      <w:bookmarkEnd w:id="104"/>
      <w:r>
        <w:rPr>
          <w:rFonts w:hint="eastAsia" w:ascii="宋体" w:hAnsi="宋体" w:eastAsia="宋体" w:cs="宋体"/>
          <w:b/>
          <w:sz w:val="24"/>
          <w:szCs w:val="24"/>
          <w:lang w:eastAsia="zh-CN"/>
        </w:rPr>
        <w:t>和分包</w:t>
      </w:r>
      <w:bookmarkEnd w:id="105"/>
      <w:bookmarkEnd w:id="106"/>
      <w:bookmarkEnd w:id="107"/>
    </w:p>
    <w:p w14:paraId="58E54A4D">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8ADD74E">
      <w:pPr>
        <w:spacing w:line="560" w:lineRule="exact"/>
        <w:ind w:firstLine="482" w:firstLineChars="200"/>
        <w:outlineLvl w:val="9"/>
        <w:rPr>
          <w:rFonts w:hint="eastAsia" w:ascii="宋体" w:hAnsi="宋体" w:eastAsia="宋体" w:cs="宋体"/>
          <w:b/>
          <w:sz w:val="24"/>
          <w:szCs w:val="24"/>
          <w:lang w:eastAsia="zh-CN"/>
        </w:rPr>
      </w:pPr>
      <w:bookmarkStart w:id="108" w:name="_Toc16508"/>
      <w:bookmarkStart w:id="109" w:name="_Toc13566"/>
      <w:bookmarkStart w:id="110" w:name="_Toc14066"/>
      <w:r>
        <w:rPr>
          <w:rFonts w:hint="eastAsia" w:ascii="宋体" w:hAnsi="宋体" w:eastAsia="宋体" w:cs="宋体"/>
          <w:b/>
          <w:sz w:val="24"/>
          <w:szCs w:val="24"/>
          <w:lang w:eastAsia="zh-CN"/>
        </w:rPr>
        <w:t>2.13 不可抗力</w:t>
      </w:r>
      <w:bookmarkEnd w:id="108"/>
      <w:bookmarkEnd w:id="109"/>
      <w:bookmarkEnd w:id="110"/>
    </w:p>
    <w:p w14:paraId="0E7C8E98">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2.13.1如果任何一方遭遇法律规定的不可抗力，致使合同履行受阻时，履行合同的期限应予延长，延长的期限应相当于不可抗力所影响的时间；</w:t>
      </w:r>
    </w:p>
    <w:p w14:paraId="138E9E5F">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2.13.2 因不可抗力致使不能实现合同目的的，当事人可以解除合同；</w:t>
      </w:r>
    </w:p>
    <w:p w14:paraId="71BDE1D7">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2.13.3 因不可抗力致使合同有变更必要的，双方当事人应在</w:t>
      </w:r>
      <w:r>
        <w:rPr>
          <w:rFonts w:hint="eastAsia" w:ascii="宋体" w:hAnsi="宋体" w:eastAsia="宋体" w:cs="宋体"/>
          <w:b/>
          <w:i/>
          <w:sz w:val="24"/>
          <w:szCs w:val="24"/>
          <w:u w:val="single"/>
          <w:lang w:eastAsia="zh-CN"/>
        </w:rPr>
        <w:t>合同专用条款</w:t>
      </w:r>
      <w:r>
        <w:rPr>
          <w:rFonts w:hint="eastAsia" w:ascii="宋体" w:hAnsi="宋体" w:eastAsia="宋体" w:cs="宋体"/>
          <w:sz w:val="24"/>
          <w:szCs w:val="24"/>
          <w:lang w:eastAsia="zh-CN"/>
        </w:rPr>
        <w:t>约定时间内以书面形式变更合同；</w:t>
      </w:r>
    </w:p>
    <w:p w14:paraId="58702203">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2.13.4受不可抗力影响的一方在不可抗力发生后，应在</w:t>
      </w:r>
      <w:r>
        <w:rPr>
          <w:rFonts w:hint="eastAsia" w:ascii="宋体" w:hAnsi="宋体" w:eastAsia="宋体" w:cs="宋体"/>
          <w:b/>
          <w:i/>
          <w:sz w:val="24"/>
          <w:szCs w:val="24"/>
          <w:u w:val="single"/>
          <w:lang w:eastAsia="zh-CN"/>
        </w:rPr>
        <w:t>合同专用条款</w:t>
      </w:r>
      <w:r>
        <w:rPr>
          <w:rFonts w:hint="eastAsia" w:ascii="宋体" w:hAnsi="宋体" w:eastAsia="宋体" w:cs="宋体"/>
          <w:sz w:val="24"/>
          <w:szCs w:val="24"/>
          <w:lang w:eastAsia="zh-CN"/>
        </w:rPr>
        <w:t>约定时间内以书面形式通知对方当事人，并在</w:t>
      </w:r>
      <w:r>
        <w:rPr>
          <w:rFonts w:hint="eastAsia" w:ascii="宋体" w:hAnsi="宋体" w:eastAsia="宋体" w:cs="宋体"/>
          <w:b/>
          <w:i/>
          <w:sz w:val="24"/>
          <w:szCs w:val="24"/>
          <w:u w:val="single"/>
          <w:lang w:eastAsia="zh-CN"/>
        </w:rPr>
        <w:t>合同专用条款</w:t>
      </w:r>
      <w:r>
        <w:rPr>
          <w:rFonts w:hint="eastAsia" w:ascii="宋体" w:hAnsi="宋体" w:eastAsia="宋体" w:cs="宋体"/>
          <w:sz w:val="24"/>
          <w:szCs w:val="24"/>
          <w:lang w:eastAsia="zh-CN"/>
        </w:rPr>
        <w:t>约定时间内，将有关部门出具的证明文件送达对方当事人。</w:t>
      </w:r>
    </w:p>
    <w:p w14:paraId="1C95D594">
      <w:pPr>
        <w:spacing w:line="560" w:lineRule="exact"/>
        <w:ind w:firstLine="482" w:firstLineChars="200"/>
        <w:outlineLvl w:val="9"/>
        <w:rPr>
          <w:rFonts w:hint="eastAsia" w:ascii="宋体" w:hAnsi="宋体" w:eastAsia="宋体" w:cs="宋体"/>
          <w:b/>
          <w:sz w:val="24"/>
          <w:szCs w:val="24"/>
          <w:lang w:eastAsia="zh-CN"/>
        </w:rPr>
      </w:pPr>
      <w:bookmarkStart w:id="111" w:name="_Toc487900365"/>
      <w:bookmarkStart w:id="112" w:name="_Toc30676"/>
      <w:bookmarkStart w:id="113" w:name="_Toc259093684"/>
      <w:bookmarkStart w:id="114" w:name="_Toc279701255"/>
      <w:bookmarkStart w:id="115" w:name="_Toc6969"/>
      <w:bookmarkStart w:id="116" w:name="_Toc689"/>
      <w:r>
        <w:rPr>
          <w:rFonts w:hint="eastAsia" w:ascii="宋体" w:hAnsi="宋体" w:eastAsia="宋体" w:cs="宋体"/>
          <w:b/>
          <w:sz w:val="24"/>
          <w:szCs w:val="24"/>
          <w:lang w:eastAsia="zh-CN"/>
        </w:rPr>
        <w:t>2.14 税费</w:t>
      </w:r>
      <w:bookmarkEnd w:id="111"/>
      <w:bookmarkEnd w:id="112"/>
      <w:bookmarkEnd w:id="113"/>
      <w:bookmarkEnd w:id="114"/>
      <w:bookmarkEnd w:id="115"/>
      <w:bookmarkEnd w:id="116"/>
    </w:p>
    <w:p w14:paraId="5AD8CC28">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与合同有关的一切税费，均按照中华人民共和国法律的相关规定。</w:t>
      </w:r>
    </w:p>
    <w:p w14:paraId="7DACC1B5">
      <w:pPr>
        <w:spacing w:line="560" w:lineRule="exact"/>
        <w:ind w:firstLine="482" w:firstLineChars="200"/>
        <w:outlineLvl w:val="9"/>
        <w:rPr>
          <w:rFonts w:hint="eastAsia" w:ascii="宋体" w:hAnsi="宋体" w:eastAsia="宋体" w:cs="宋体"/>
          <w:b/>
          <w:sz w:val="24"/>
          <w:szCs w:val="24"/>
          <w:lang w:eastAsia="zh-CN"/>
        </w:rPr>
      </w:pPr>
      <w:bookmarkStart w:id="117" w:name="_Toc279701258"/>
      <w:bookmarkStart w:id="118" w:name="_Toc487900368"/>
      <w:bookmarkStart w:id="119" w:name="_Toc16959"/>
      <w:bookmarkStart w:id="120" w:name="_Toc259093687"/>
      <w:bookmarkStart w:id="121" w:name="_Toc8298"/>
      <w:bookmarkStart w:id="122" w:name="_Toc7102"/>
      <w:r>
        <w:rPr>
          <w:rFonts w:hint="eastAsia" w:ascii="宋体" w:hAnsi="宋体" w:eastAsia="宋体" w:cs="宋体"/>
          <w:b/>
          <w:sz w:val="24"/>
          <w:szCs w:val="24"/>
          <w:lang w:eastAsia="zh-CN"/>
        </w:rPr>
        <w:t>2.15 乙方破产</w:t>
      </w:r>
      <w:bookmarkEnd w:id="117"/>
      <w:bookmarkEnd w:id="118"/>
      <w:bookmarkEnd w:id="119"/>
      <w:bookmarkEnd w:id="120"/>
      <w:bookmarkEnd w:id="121"/>
      <w:bookmarkEnd w:id="122"/>
    </w:p>
    <w:p w14:paraId="05BC0D35">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80D5EF1">
      <w:pPr>
        <w:spacing w:line="560" w:lineRule="exact"/>
        <w:ind w:firstLine="482" w:firstLineChars="200"/>
        <w:outlineLvl w:val="9"/>
        <w:rPr>
          <w:rFonts w:hint="eastAsia" w:ascii="宋体" w:hAnsi="宋体" w:eastAsia="宋体" w:cs="宋体"/>
          <w:b/>
          <w:sz w:val="24"/>
          <w:szCs w:val="24"/>
          <w:lang w:eastAsia="zh-CN"/>
        </w:rPr>
      </w:pPr>
      <w:bookmarkStart w:id="123" w:name="_Toc15387"/>
      <w:bookmarkStart w:id="124" w:name="_Toc6134"/>
      <w:bookmarkStart w:id="125" w:name="_Toc29333"/>
      <w:r>
        <w:rPr>
          <w:rFonts w:hint="eastAsia" w:ascii="宋体" w:hAnsi="宋体" w:eastAsia="宋体" w:cs="宋体"/>
          <w:b/>
          <w:sz w:val="24"/>
          <w:szCs w:val="24"/>
          <w:lang w:eastAsia="zh-CN"/>
        </w:rPr>
        <w:t>2.16 合同中止、终止</w:t>
      </w:r>
      <w:bookmarkEnd w:id="123"/>
      <w:bookmarkEnd w:id="124"/>
      <w:bookmarkEnd w:id="125"/>
    </w:p>
    <w:p w14:paraId="513E740D">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2.16.1 双方当事人不得擅自中止或者终止合同；</w:t>
      </w:r>
    </w:p>
    <w:p w14:paraId="55783FA7">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2.16.2合同继续履行将损害国家利益和社会公共利益的，双方当事人应当中止或者终止合同。有过错的一方应当承担赔偿责任，双方当事人都有过错的，各自承担相应的责任。</w:t>
      </w:r>
    </w:p>
    <w:p w14:paraId="2FDFD0D3">
      <w:pPr>
        <w:spacing w:line="560" w:lineRule="exact"/>
        <w:ind w:firstLine="482" w:firstLineChars="200"/>
        <w:outlineLvl w:val="9"/>
        <w:rPr>
          <w:rFonts w:hint="eastAsia" w:ascii="宋体" w:hAnsi="宋体" w:eastAsia="宋体" w:cs="宋体"/>
          <w:b/>
          <w:sz w:val="24"/>
          <w:szCs w:val="24"/>
          <w:lang w:eastAsia="zh-CN"/>
        </w:rPr>
      </w:pPr>
      <w:bookmarkStart w:id="126" w:name="_Toc6596"/>
      <w:bookmarkStart w:id="127" w:name="_Toc14563"/>
      <w:bookmarkStart w:id="128" w:name="_Toc1125"/>
      <w:r>
        <w:rPr>
          <w:rFonts w:hint="eastAsia" w:ascii="宋体" w:hAnsi="宋体" w:eastAsia="宋体" w:cs="宋体"/>
          <w:b/>
          <w:sz w:val="24"/>
          <w:szCs w:val="24"/>
          <w:lang w:eastAsia="zh-CN"/>
        </w:rPr>
        <w:t>2.17 检验和验收</w:t>
      </w:r>
      <w:bookmarkEnd w:id="126"/>
      <w:bookmarkEnd w:id="127"/>
      <w:bookmarkEnd w:id="128"/>
    </w:p>
    <w:p w14:paraId="27F55042">
      <w:pPr>
        <w:tabs>
          <w:tab w:val="left" w:pos="360"/>
          <w:tab w:val="left" w:pos="540"/>
          <w:tab w:val="left" w:pos="1080"/>
        </w:tabs>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2.17.1货物交付前，乙方应对货物的质量、数量等方面进行详细、全面的检验，并向甲方出具证明货物符合合同约定的文件；货物交付时，乙方在</w:t>
      </w:r>
      <w:r>
        <w:rPr>
          <w:rFonts w:hint="eastAsia" w:ascii="宋体" w:hAnsi="宋体" w:eastAsia="宋体" w:cs="宋体"/>
          <w:b/>
          <w:i/>
          <w:sz w:val="24"/>
          <w:szCs w:val="24"/>
          <w:u w:val="single"/>
          <w:lang w:eastAsia="zh-CN"/>
        </w:rPr>
        <w:t>合同专用条款</w:t>
      </w:r>
      <w:r>
        <w:rPr>
          <w:rFonts w:hint="eastAsia" w:ascii="宋体" w:hAnsi="宋体" w:eastAsia="宋体" w:cs="宋体"/>
          <w:sz w:val="24"/>
          <w:szCs w:val="24"/>
          <w:lang w:eastAsia="zh-CN"/>
        </w:rPr>
        <w:t>约定时间内组织验收，并可依法邀请相关方参加，验收应出具验收书。</w:t>
      </w:r>
    </w:p>
    <w:p w14:paraId="0B570BD5">
      <w:pPr>
        <w:tabs>
          <w:tab w:val="left" w:pos="360"/>
          <w:tab w:val="left" w:pos="540"/>
          <w:tab w:val="left" w:pos="1080"/>
        </w:tabs>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1A473A3">
      <w:pPr>
        <w:tabs>
          <w:tab w:val="left" w:pos="360"/>
          <w:tab w:val="left" w:pos="540"/>
          <w:tab w:val="left" w:pos="1080"/>
        </w:tabs>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2.17.3 检验和验收标准、程序等具体内容以及前述验收书的效力详见</w:t>
      </w:r>
      <w:r>
        <w:rPr>
          <w:rFonts w:hint="eastAsia" w:ascii="宋体" w:hAnsi="宋体" w:eastAsia="宋体" w:cs="宋体"/>
          <w:b/>
          <w:i/>
          <w:sz w:val="24"/>
          <w:szCs w:val="24"/>
          <w:u w:val="single"/>
          <w:lang w:eastAsia="zh-CN"/>
        </w:rPr>
        <w:t>合同专用条款</w:t>
      </w:r>
      <w:r>
        <w:rPr>
          <w:rFonts w:hint="eastAsia" w:ascii="宋体" w:hAnsi="宋体" w:eastAsia="宋体" w:cs="宋体"/>
          <w:i/>
          <w:sz w:val="24"/>
          <w:szCs w:val="24"/>
          <w:lang w:eastAsia="zh-CN"/>
        </w:rPr>
        <w:t>。</w:t>
      </w:r>
    </w:p>
    <w:bookmarkEnd w:id="98"/>
    <w:bookmarkEnd w:id="99"/>
    <w:bookmarkEnd w:id="100"/>
    <w:bookmarkEnd w:id="101"/>
    <w:p w14:paraId="41AC7C72">
      <w:pPr>
        <w:spacing w:line="560" w:lineRule="exact"/>
        <w:ind w:firstLine="482" w:firstLineChars="200"/>
        <w:outlineLvl w:val="9"/>
        <w:rPr>
          <w:rFonts w:hint="eastAsia" w:ascii="宋体" w:hAnsi="宋体" w:eastAsia="宋体" w:cs="宋体"/>
          <w:b/>
          <w:sz w:val="24"/>
          <w:szCs w:val="24"/>
          <w:lang w:eastAsia="zh-CN"/>
        </w:rPr>
      </w:pPr>
      <w:bookmarkStart w:id="129" w:name="_Toc279701261"/>
      <w:bookmarkStart w:id="130" w:name="_Toc487900371"/>
      <w:bookmarkStart w:id="131" w:name="_Toc259093690"/>
      <w:bookmarkStart w:id="132" w:name="_Toc11284"/>
      <w:bookmarkStart w:id="133" w:name="_Toc19604"/>
      <w:bookmarkStart w:id="134" w:name="_Toc25182"/>
      <w:r>
        <w:rPr>
          <w:rFonts w:hint="eastAsia" w:ascii="宋体" w:hAnsi="宋体" w:eastAsia="宋体" w:cs="宋体"/>
          <w:b/>
          <w:sz w:val="24"/>
          <w:szCs w:val="24"/>
          <w:lang w:eastAsia="zh-CN"/>
        </w:rPr>
        <w:t>2.18 通知</w:t>
      </w:r>
      <w:bookmarkEnd w:id="129"/>
      <w:bookmarkEnd w:id="130"/>
      <w:bookmarkEnd w:id="131"/>
      <w:r>
        <w:rPr>
          <w:rFonts w:hint="eastAsia" w:ascii="宋体" w:hAnsi="宋体" w:eastAsia="宋体" w:cs="宋体"/>
          <w:b/>
          <w:sz w:val="24"/>
          <w:szCs w:val="24"/>
          <w:lang w:eastAsia="zh-CN"/>
        </w:rPr>
        <w:t>和送达</w:t>
      </w:r>
      <w:bookmarkEnd w:id="132"/>
      <w:bookmarkEnd w:id="133"/>
      <w:bookmarkEnd w:id="134"/>
    </w:p>
    <w:p w14:paraId="4EA8C550">
      <w:pPr>
        <w:spacing w:line="560" w:lineRule="exact"/>
        <w:ind w:firstLine="480" w:firstLineChars="200"/>
        <w:outlineLvl w:val="9"/>
        <w:rPr>
          <w:rFonts w:hint="eastAsia" w:ascii="宋体" w:hAnsi="宋体" w:eastAsia="宋体" w:cs="宋体"/>
          <w:sz w:val="24"/>
          <w:szCs w:val="24"/>
          <w:lang w:eastAsia="zh-CN"/>
        </w:rPr>
      </w:pPr>
      <w:bookmarkStart w:id="135" w:name="_Toc6698"/>
      <w:bookmarkStart w:id="136" w:name="_Toc3135"/>
      <w:bookmarkStart w:id="137" w:name="_Toc259093691"/>
      <w:bookmarkStart w:id="138" w:name="_Toc487900372"/>
      <w:bookmarkStart w:id="139" w:name="_Toc279701262"/>
      <w:r>
        <w:rPr>
          <w:rFonts w:hint="eastAsia" w:ascii="宋体" w:hAnsi="宋体" w:eastAsia="宋体" w:cs="宋体"/>
          <w:sz w:val="24"/>
          <w:szCs w:val="24"/>
          <w:lang w:eastAsia="zh-CN"/>
        </w:rPr>
        <w:t>2.18.1 任何一方因履行合同而以合同第一部分尾部所列明的</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发出的所有通知、文件、材料，均视为已向对方当事人送达；任何一方变更上述送达方式或者地址的，应于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个工作日内书面通知对方当事人，在对方当事人收到有关变更通知之前，变更前的约定送达方式或者地址仍视为有效。</w:t>
      </w:r>
      <w:bookmarkEnd w:id="135"/>
      <w:bookmarkEnd w:id="136"/>
    </w:p>
    <w:p w14:paraId="31105B19">
      <w:pPr>
        <w:spacing w:line="560" w:lineRule="exact"/>
        <w:ind w:firstLine="480" w:firstLineChars="200"/>
        <w:outlineLvl w:val="9"/>
        <w:rPr>
          <w:rFonts w:hint="eastAsia" w:ascii="宋体" w:hAnsi="宋体" w:eastAsia="宋体" w:cs="宋体"/>
          <w:sz w:val="24"/>
          <w:szCs w:val="24"/>
          <w:lang w:eastAsia="zh-CN"/>
        </w:rPr>
      </w:pPr>
      <w:bookmarkStart w:id="140" w:name="_Toc23294"/>
      <w:bookmarkStart w:id="141" w:name="_Toc23128"/>
      <w:r>
        <w:rPr>
          <w:rFonts w:hint="eastAsia" w:ascii="宋体" w:hAnsi="宋体" w:eastAsia="宋体" w:cs="宋体"/>
          <w:sz w:val="24"/>
          <w:szCs w:val="24"/>
          <w:lang w:eastAsia="zh-CN"/>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40"/>
      <w:bookmarkEnd w:id="141"/>
    </w:p>
    <w:p w14:paraId="020D6173">
      <w:pPr>
        <w:spacing w:line="560" w:lineRule="exact"/>
        <w:ind w:firstLine="482" w:firstLineChars="200"/>
        <w:outlineLvl w:val="9"/>
        <w:rPr>
          <w:rFonts w:hint="eastAsia" w:ascii="宋体" w:hAnsi="宋体" w:eastAsia="宋体" w:cs="宋体"/>
          <w:b/>
          <w:sz w:val="24"/>
          <w:szCs w:val="24"/>
          <w:lang w:eastAsia="zh-CN"/>
        </w:rPr>
      </w:pPr>
      <w:bookmarkStart w:id="142" w:name="_Toc30599"/>
      <w:bookmarkStart w:id="143" w:name="_Toc18540"/>
      <w:bookmarkStart w:id="144" w:name="_Toc4355"/>
      <w:r>
        <w:rPr>
          <w:rFonts w:hint="eastAsia" w:ascii="宋体" w:hAnsi="宋体" w:eastAsia="宋体" w:cs="宋体"/>
          <w:b/>
          <w:sz w:val="24"/>
          <w:szCs w:val="24"/>
          <w:lang w:eastAsia="zh-CN"/>
        </w:rPr>
        <w:t>2.19 计量单位</w:t>
      </w:r>
      <w:bookmarkEnd w:id="137"/>
      <w:bookmarkEnd w:id="138"/>
      <w:bookmarkEnd w:id="139"/>
      <w:bookmarkEnd w:id="142"/>
      <w:bookmarkEnd w:id="143"/>
      <w:bookmarkEnd w:id="144"/>
    </w:p>
    <w:p w14:paraId="6C439725">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除技术规范中另有规定外,合同的计量单位均使用国家法定计量单位。</w:t>
      </w:r>
    </w:p>
    <w:p w14:paraId="1F3FB8FF">
      <w:pPr>
        <w:spacing w:line="360" w:lineRule="auto"/>
        <w:ind w:firstLine="482" w:firstLineChars="200"/>
        <w:outlineLvl w:val="9"/>
        <w:rPr>
          <w:rFonts w:hint="eastAsia" w:ascii="宋体" w:hAnsi="宋体" w:eastAsia="宋体" w:cs="宋体"/>
          <w:b/>
          <w:sz w:val="24"/>
          <w:szCs w:val="24"/>
          <w:lang w:eastAsia="zh-CN"/>
        </w:rPr>
      </w:pPr>
      <w:bookmarkStart w:id="145" w:name="_Toc12773"/>
      <w:bookmarkStart w:id="146" w:name="_Toc18567"/>
      <w:bookmarkStart w:id="147" w:name="_Toc487900373"/>
      <w:bookmarkStart w:id="148" w:name="_Toc259093692"/>
      <w:bookmarkStart w:id="149" w:name="_Toc10330"/>
      <w:bookmarkStart w:id="150" w:name="_Toc279701263"/>
      <w:r>
        <w:rPr>
          <w:rFonts w:hint="eastAsia" w:ascii="宋体" w:hAnsi="宋体" w:eastAsia="宋体" w:cs="宋体"/>
          <w:b/>
          <w:sz w:val="24"/>
          <w:szCs w:val="24"/>
          <w:lang w:eastAsia="zh-CN"/>
        </w:rPr>
        <w:t>2.20 合同使用的文字和适用的法律</w:t>
      </w:r>
      <w:bookmarkEnd w:id="145"/>
      <w:bookmarkEnd w:id="146"/>
      <w:bookmarkEnd w:id="147"/>
      <w:bookmarkEnd w:id="148"/>
      <w:bookmarkEnd w:id="149"/>
      <w:bookmarkEnd w:id="150"/>
    </w:p>
    <w:p w14:paraId="209A7DE1">
      <w:pPr>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2.20.1 合同使用汉语书就、变更和解释；</w:t>
      </w:r>
    </w:p>
    <w:p w14:paraId="4AD4E726">
      <w:pPr>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2.20.2 合同适用中华人民共和国法律。</w:t>
      </w:r>
    </w:p>
    <w:p w14:paraId="17BE3073">
      <w:pPr>
        <w:spacing w:line="360" w:lineRule="auto"/>
        <w:ind w:firstLine="482" w:firstLineChars="200"/>
        <w:outlineLvl w:val="9"/>
        <w:rPr>
          <w:rFonts w:hint="eastAsia" w:ascii="宋体" w:hAnsi="宋体" w:eastAsia="宋体" w:cs="宋体"/>
          <w:b/>
          <w:sz w:val="24"/>
          <w:szCs w:val="24"/>
          <w:lang w:eastAsia="zh-CN"/>
        </w:rPr>
      </w:pPr>
      <w:bookmarkStart w:id="151" w:name="_Toc259093693"/>
      <w:bookmarkStart w:id="152" w:name="_Toc16673"/>
      <w:bookmarkStart w:id="153" w:name="_Toc279701264"/>
      <w:bookmarkStart w:id="154" w:name="_Toc3148"/>
      <w:bookmarkStart w:id="155" w:name="_Toc12004"/>
      <w:bookmarkStart w:id="156" w:name="_Toc19890"/>
      <w:bookmarkStart w:id="157" w:name="_Toc14001"/>
      <w:bookmarkStart w:id="158" w:name="_Toc6885"/>
      <w:r>
        <w:rPr>
          <w:rFonts w:hint="eastAsia" w:ascii="宋体" w:hAnsi="宋体" w:eastAsia="宋体" w:cs="宋体"/>
          <w:b/>
          <w:sz w:val="24"/>
          <w:szCs w:val="24"/>
          <w:lang w:eastAsia="zh-CN"/>
        </w:rPr>
        <w:t>2.21 履约保证金</w:t>
      </w:r>
      <w:bookmarkEnd w:id="151"/>
      <w:bookmarkEnd w:id="152"/>
      <w:bookmarkEnd w:id="153"/>
      <w:bookmarkEnd w:id="154"/>
      <w:bookmarkEnd w:id="155"/>
      <w:r>
        <w:rPr>
          <w:rFonts w:hint="eastAsia" w:ascii="宋体" w:hAnsi="宋体" w:eastAsia="宋体" w:cs="宋体"/>
          <w:b/>
          <w:sz w:val="24"/>
          <w:szCs w:val="24"/>
          <w:lang w:eastAsia="zh-CN"/>
        </w:rPr>
        <w:t>和质量保证金</w:t>
      </w:r>
    </w:p>
    <w:p w14:paraId="56EB7D6E">
      <w:pPr>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依据河南省财政厅豫财购（2019）4号文</w:t>
      </w:r>
      <w:r>
        <w:rPr>
          <w:rFonts w:hint="eastAsia" w:ascii="宋体" w:hAnsi="宋体" w:eastAsia="宋体" w:cs="宋体"/>
          <w:sz w:val="24"/>
          <w:szCs w:val="24"/>
          <w:lang w:val="en-US" w:eastAsia="zh-CN"/>
        </w:rPr>
        <w:t>和南阳市财政局关于优化政府采购营商环境有关问题的通知</w:t>
      </w:r>
      <w:r>
        <w:rPr>
          <w:rFonts w:hint="eastAsia" w:ascii="宋体" w:hAnsi="宋体" w:eastAsia="宋体" w:cs="宋体"/>
          <w:sz w:val="24"/>
          <w:szCs w:val="24"/>
          <w:lang w:eastAsia="zh-CN"/>
        </w:rPr>
        <w:t>要求，本项目无履约保证金和质量保证金。</w:t>
      </w:r>
    </w:p>
    <w:p w14:paraId="25B50076">
      <w:pPr>
        <w:spacing w:line="360" w:lineRule="auto"/>
        <w:ind w:firstLine="482" w:firstLineChars="200"/>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2.21合同份数</w:t>
      </w:r>
      <w:bookmarkEnd w:id="156"/>
      <w:bookmarkEnd w:id="157"/>
      <w:bookmarkEnd w:id="158"/>
    </w:p>
    <w:p w14:paraId="43C423C2">
      <w:pPr>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合同份数按</w:t>
      </w:r>
      <w:r>
        <w:rPr>
          <w:rFonts w:hint="eastAsia" w:ascii="宋体" w:hAnsi="宋体" w:eastAsia="宋体" w:cs="宋体"/>
          <w:b/>
          <w:i/>
          <w:sz w:val="24"/>
          <w:szCs w:val="24"/>
          <w:u w:val="single"/>
          <w:lang w:eastAsia="zh-CN"/>
        </w:rPr>
        <w:t>合同专用条款</w:t>
      </w:r>
      <w:r>
        <w:rPr>
          <w:rFonts w:hint="eastAsia" w:ascii="宋体" w:hAnsi="宋体" w:eastAsia="宋体" w:cs="宋体"/>
          <w:sz w:val="24"/>
          <w:szCs w:val="24"/>
          <w:lang w:eastAsia="zh-CN"/>
        </w:rPr>
        <w:t>规定，每份均具有同等法律效力。</w:t>
      </w:r>
    </w:p>
    <w:p w14:paraId="3EA5FB49">
      <w:pPr>
        <w:autoSpaceDE w:val="0"/>
        <w:autoSpaceDN w:val="0"/>
        <w:adjustRightInd w:val="0"/>
        <w:spacing w:line="560" w:lineRule="exact"/>
        <w:jc w:val="center"/>
        <w:outlineLvl w:val="9"/>
        <w:rPr>
          <w:rFonts w:hint="eastAsia" w:ascii="宋体" w:hAnsi="宋体" w:eastAsia="宋体" w:cs="宋体"/>
          <w:b/>
          <w:sz w:val="24"/>
          <w:szCs w:val="24"/>
          <w:lang w:eastAsia="zh-CN"/>
        </w:rPr>
      </w:pPr>
      <w:bookmarkStart w:id="159" w:name="_Toc331685784"/>
    </w:p>
    <w:p w14:paraId="1D3CC161">
      <w:pPr>
        <w:pStyle w:val="2"/>
        <w:rPr>
          <w:rFonts w:hint="eastAsia" w:ascii="宋体" w:hAnsi="宋体" w:eastAsia="宋体" w:cs="宋体"/>
          <w:b/>
          <w:sz w:val="24"/>
          <w:szCs w:val="24"/>
          <w:lang w:eastAsia="zh-CN"/>
        </w:rPr>
      </w:pPr>
    </w:p>
    <w:p w14:paraId="2FA10A12">
      <w:pPr>
        <w:pStyle w:val="4"/>
        <w:rPr>
          <w:rFonts w:hint="eastAsia" w:ascii="宋体" w:hAnsi="宋体" w:eastAsia="宋体" w:cs="宋体"/>
          <w:b/>
          <w:sz w:val="24"/>
          <w:szCs w:val="24"/>
          <w:lang w:eastAsia="zh-CN"/>
        </w:rPr>
      </w:pPr>
    </w:p>
    <w:p w14:paraId="1D909F61">
      <w:pPr>
        <w:pStyle w:val="4"/>
        <w:rPr>
          <w:rFonts w:hint="eastAsia" w:ascii="宋体" w:hAnsi="宋体" w:eastAsia="宋体" w:cs="宋体"/>
          <w:b/>
          <w:sz w:val="24"/>
          <w:szCs w:val="24"/>
          <w:lang w:eastAsia="zh-CN"/>
        </w:rPr>
      </w:pPr>
    </w:p>
    <w:p w14:paraId="448ADA00">
      <w:pPr>
        <w:autoSpaceDE w:val="0"/>
        <w:autoSpaceDN w:val="0"/>
        <w:adjustRightInd w:val="0"/>
        <w:spacing w:line="560" w:lineRule="exact"/>
        <w:jc w:val="center"/>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第三部分  合同专用条款</w:t>
      </w:r>
      <w:bookmarkEnd w:id="159"/>
    </w:p>
    <w:p w14:paraId="4C79EED0">
      <w:pPr>
        <w:spacing w:line="56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53691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1B93EA2C">
            <w:pPr>
              <w:spacing w:line="560" w:lineRule="exact"/>
              <w:jc w:val="center"/>
              <w:outlineLvl w:val="9"/>
              <w:rPr>
                <w:rFonts w:hint="eastAsia" w:ascii="宋体" w:hAnsi="宋体" w:eastAsia="宋体" w:cs="宋体"/>
                <w:b/>
                <w:sz w:val="24"/>
                <w:szCs w:val="24"/>
              </w:rPr>
            </w:pPr>
            <w:r>
              <w:rPr>
                <w:rFonts w:hint="eastAsia" w:ascii="宋体" w:hAnsi="宋体" w:eastAsia="宋体" w:cs="宋体"/>
                <w:b/>
                <w:sz w:val="24"/>
                <w:szCs w:val="24"/>
              </w:rPr>
              <w:t>条款号</w:t>
            </w:r>
          </w:p>
        </w:tc>
        <w:tc>
          <w:tcPr>
            <w:tcW w:w="7633" w:type="dxa"/>
            <w:tcBorders>
              <w:top w:val="single" w:color="auto" w:sz="6" w:space="0"/>
              <w:left w:val="single" w:color="auto" w:sz="6" w:space="0"/>
              <w:bottom w:val="single" w:color="auto" w:sz="6" w:space="0"/>
              <w:right w:val="single" w:color="auto" w:sz="6" w:space="0"/>
            </w:tcBorders>
            <w:noWrap w:val="0"/>
            <w:vAlign w:val="center"/>
          </w:tcPr>
          <w:p w14:paraId="5DE101A1">
            <w:pPr>
              <w:spacing w:line="560" w:lineRule="exact"/>
              <w:jc w:val="center"/>
              <w:outlineLvl w:val="9"/>
              <w:rPr>
                <w:rFonts w:hint="eastAsia" w:ascii="宋体" w:hAnsi="宋体" w:eastAsia="宋体" w:cs="宋体"/>
                <w:b/>
                <w:sz w:val="24"/>
                <w:szCs w:val="24"/>
              </w:rPr>
            </w:pPr>
            <w:r>
              <w:rPr>
                <w:rFonts w:hint="eastAsia" w:ascii="宋体" w:hAnsi="宋体" w:eastAsia="宋体" w:cs="宋体"/>
                <w:b/>
                <w:sz w:val="24"/>
                <w:szCs w:val="24"/>
              </w:rPr>
              <w:t>约定内容</w:t>
            </w:r>
          </w:p>
        </w:tc>
      </w:tr>
      <w:tr w14:paraId="0DAC3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37D0B3C9">
            <w:pPr>
              <w:spacing w:line="560" w:lineRule="exact"/>
              <w:outlineLvl w:val="9"/>
              <w:rPr>
                <w:rFonts w:hint="eastAsia" w:ascii="宋体" w:hAnsi="宋体" w:eastAsia="宋体" w:cs="宋体"/>
                <w:sz w:val="24"/>
                <w:szCs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7E9887F3">
            <w:pPr>
              <w:spacing w:line="560" w:lineRule="exact"/>
              <w:outlineLvl w:val="9"/>
              <w:rPr>
                <w:rFonts w:hint="eastAsia" w:ascii="宋体" w:hAnsi="宋体" w:eastAsia="宋体" w:cs="宋体"/>
                <w:sz w:val="24"/>
                <w:szCs w:val="24"/>
              </w:rPr>
            </w:pPr>
          </w:p>
        </w:tc>
      </w:tr>
      <w:tr w14:paraId="4174E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07D33A42">
            <w:pPr>
              <w:spacing w:line="560" w:lineRule="exact"/>
              <w:outlineLvl w:val="9"/>
              <w:rPr>
                <w:rFonts w:hint="eastAsia" w:ascii="宋体" w:hAnsi="宋体" w:eastAsia="宋体" w:cs="宋体"/>
                <w:sz w:val="24"/>
                <w:szCs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07736D49">
            <w:pPr>
              <w:spacing w:line="560" w:lineRule="exact"/>
              <w:outlineLvl w:val="9"/>
              <w:rPr>
                <w:rFonts w:hint="eastAsia" w:ascii="宋体" w:hAnsi="宋体" w:eastAsia="宋体" w:cs="宋体"/>
                <w:sz w:val="24"/>
                <w:szCs w:val="24"/>
              </w:rPr>
            </w:pPr>
          </w:p>
        </w:tc>
      </w:tr>
      <w:tr w14:paraId="35CBE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683845E4">
            <w:pPr>
              <w:spacing w:line="560" w:lineRule="exact"/>
              <w:outlineLvl w:val="9"/>
              <w:rPr>
                <w:rFonts w:hint="eastAsia" w:ascii="宋体" w:hAnsi="宋体" w:eastAsia="宋体" w:cs="宋体"/>
                <w:sz w:val="24"/>
                <w:szCs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05E201E3">
            <w:pPr>
              <w:spacing w:line="560" w:lineRule="exact"/>
              <w:outlineLvl w:val="9"/>
              <w:rPr>
                <w:rFonts w:hint="eastAsia" w:ascii="宋体" w:hAnsi="宋体" w:eastAsia="宋体" w:cs="宋体"/>
                <w:sz w:val="24"/>
                <w:szCs w:val="24"/>
              </w:rPr>
            </w:pPr>
          </w:p>
        </w:tc>
      </w:tr>
      <w:tr w14:paraId="13C08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73A596A1">
            <w:pPr>
              <w:spacing w:line="560" w:lineRule="exact"/>
              <w:outlineLvl w:val="9"/>
              <w:rPr>
                <w:rFonts w:hint="eastAsia" w:ascii="宋体" w:hAnsi="宋体" w:eastAsia="宋体" w:cs="宋体"/>
                <w:sz w:val="24"/>
                <w:szCs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3A32BCAF">
            <w:pPr>
              <w:spacing w:line="560" w:lineRule="exact"/>
              <w:outlineLvl w:val="9"/>
              <w:rPr>
                <w:rFonts w:hint="eastAsia" w:ascii="宋体" w:hAnsi="宋体" w:eastAsia="宋体" w:cs="宋体"/>
                <w:sz w:val="24"/>
                <w:szCs w:val="24"/>
              </w:rPr>
            </w:pPr>
          </w:p>
        </w:tc>
      </w:tr>
      <w:tr w14:paraId="10852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3DDA2BBA">
            <w:pPr>
              <w:spacing w:line="560" w:lineRule="exact"/>
              <w:outlineLvl w:val="9"/>
              <w:rPr>
                <w:rFonts w:hint="eastAsia" w:ascii="宋体" w:hAnsi="宋体" w:eastAsia="宋体" w:cs="宋体"/>
                <w:sz w:val="24"/>
                <w:szCs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685B5628">
            <w:pPr>
              <w:spacing w:line="560" w:lineRule="exact"/>
              <w:outlineLvl w:val="9"/>
              <w:rPr>
                <w:rFonts w:hint="eastAsia" w:ascii="宋体" w:hAnsi="宋体" w:eastAsia="宋体" w:cs="宋体"/>
                <w:sz w:val="24"/>
                <w:szCs w:val="24"/>
                <w:u w:val="single"/>
              </w:rPr>
            </w:pPr>
          </w:p>
        </w:tc>
      </w:tr>
    </w:tbl>
    <w:p w14:paraId="4DEBD096">
      <w:pPr>
        <w:spacing w:line="360" w:lineRule="auto"/>
        <w:rPr>
          <w:rFonts w:hint="eastAsia" w:ascii="宋体" w:hAnsi="宋体" w:cs="宋体"/>
          <w:b/>
          <w:sz w:val="24"/>
          <w:szCs w:val="24"/>
        </w:rPr>
      </w:pPr>
    </w:p>
    <w:p w14:paraId="0A343C04">
      <w:pPr>
        <w:spacing w:line="360" w:lineRule="auto"/>
        <w:rPr>
          <w:rFonts w:ascii="宋体" w:hAnsi="宋体" w:cs="宋体"/>
          <w:sz w:val="24"/>
          <w:szCs w:val="24"/>
        </w:rPr>
      </w:pPr>
      <w:r>
        <w:rPr>
          <w:rFonts w:hint="eastAsia" w:ascii="宋体" w:hAnsi="宋体" w:cs="宋体"/>
          <w:b/>
          <w:sz w:val="24"/>
          <w:szCs w:val="24"/>
        </w:rPr>
        <w:t>注：以上合同格式供采购人和成交单位参考，采购人和成交单位可自行增加或递减合同的相应条款和约束内容。</w:t>
      </w:r>
    </w:p>
    <w:p w14:paraId="4241FD49">
      <w:pPr>
        <w:spacing w:line="220" w:lineRule="auto"/>
        <w:rPr>
          <w:rFonts w:hint="eastAsia" w:ascii="宋体" w:hAnsi="宋体" w:eastAsia="宋体" w:cs="宋体"/>
          <w:sz w:val="24"/>
          <w:szCs w:val="24"/>
        </w:rPr>
        <w:sectPr>
          <w:headerReference r:id="rId7" w:type="default"/>
          <w:footerReference r:id="rId8" w:type="default"/>
          <w:pgSz w:w="11907" w:h="16840"/>
          <w:pgMar w:top="1117" w:right="1130" w:bottom="1060" w:left="1700" w:header="878" w:footer="886" w:gutter="0"/>
          <w:pgNumType w:fmt="decimal"/>
          <w:cols w:space="720" w:num="1"/>
        </w:sectPr>
      </w:pPr>
    </w:p>
    <w:p w14:paraId="167BA591">
      <w:pPr>
        <w:pStyle w:val="3"/>
        <w:numPr>
          <w:ilvl w:val="0"/>
          <w:numId w:val="0"/>
        </w:numPr>
        <w:spacing w:before="352" w:line="690" w:lineRule="exact"/>
        <w:jc w:val="center"/>
        <w:outlineLvl w:val="0"/>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bookmarkStart w:id="160" w:name="_Toc3013"/>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第六章   投标文件格式</w:t>
      </w:r>
      <w:bookmarkEnd w:id="160"/>
    </w:p>
    <w:p w14:paraId="1B1049D7">
      <w:pPr>
        <w:spacing w:line="252" w:lineRule="auto"/>
        <w:rPr>
          <w:rFonts w:hint="eastAsia" w:asciiTheme="minorEastAsia" w:hAnsiTheme="minorEastAsia" w:eastAsiaTheme="minorEastAsia" w:cstheme="minorEastAsia"/>
          <w:sz w:val="21"/>
        </w:rPr>
      </w:pPr>
    </w:p>
    <w:p w14:paraId="6BC46838">
      <w:pPr>
        <w:spacing w:line="252" w:lineRule="auto"/>
        <w:rPr>
          <w:rFonts w:hint="eastAsia" w:asciiTheme="minorEastAsia" w:hAnsiTheme="minorEastAsia" w:eastAsiaTheme="minorEastAsia" w:cstheme="minorEastAsia"/>
          <w:sz w:val="21"/>
        </w:rPr>
      </w:pPr>
    </w:p>
    <w:p w14:paraId="00DD9C8C">
      <w:pPr>
        <w:spacing w:line="420" w:lineRule="auto"/>
        <w:jc w:val="left"/>
        <w:rPr>
          <w:rFonts w:hint="eastAsia" w:ascii="宋体" w:hAnsi="宋体" w:cs="宋体"/>
          <w:color w:val="auto"/>
          <w:kern w:val="1"/>
          <w:sz w:val="23"/>
          <w:szCs w:val="23"/>
        </w:rPr>
      </w:pPr>
    </w:p>
    <w:p w14:paraId="72376F95">
      <w:pPr>
        <w:spacing w:line="420" w:lineRule="auto"/>
        <w:ind w:firstLine="1612"/>
        <w:jc w:val="left"/>
        <w:rPr>
          <w:rFonts w:hint="eastAsia" w:ascii="宋体" w:hAnsi="宋体" w:cs="宋体"/>
          <w:color w:val="auto"/>
          <w:sz w:val="28"/>
          <w:szCs w:val="28"/>
        </w:rPr>
      </w:pPr>
      <w:r>
        <w:rPr>
          <w:rFonts w:hint="eastAsia" w:ascii="宋体" w:hAnsi="宋体" w:cs="宋体"/>
          <w:color w:val="auto"/>
          <w:kern w:val="1"/>
          <w:sz w:val="31"/>
          <w:szCs w:val="31"/>
        </w:rPr>
        <w:t>____________________________</w:t>
      </w:r>
      <w:r>
        <w:rPr>
          <w:rFonts w:hint="eastAsia" w:ascii="宋体" w:hAnsi="宋体" w:cs="宋体"/>
          <w:color w:val="auto"/>
          <w:kern w:val="1"/>
          <w:sz w:val="28"/>
          <w:szCs w:val="28"/>
        </w:rPr>
        <w:t>（项目名称）</w:t>
      </w:r>
    </w:p>
    <w:p w14:paraId="087E98D6">
      <w:pPr>
        <w:spacing w:line="420" w:lineRule="auto"/>
        <w:rPr>
          <w:rFonts w:hint="eastAsia" w:ascii="宋体" w:hAnsi="宋体" w:cs="宋体"/>
          <w:b/>
          <w:color w:val="auto"/>
          <w:kern w:val="1"/>
          <w:sz w:val="56"/>
          <w:szCs w:val="56"/>
        </w:rPr>
      </w:pPr>
      <w:r>
        <w:rPr>
          <w:rFonts w:hint="eastAsia" w:ascii="宋体" w:hAnsi="宋体" w:cs="宋体"/>
          <w:b/>
          <w:color w:val="auto"/>
          <w:kern w:val="1"/>
          <w:sz w:val="70"/>
          <w:szCs w:val="70"/>
        </w:rPr>
        <w:t xml:space="preserve">  </w:t>
      </w:r>
    </w:p>
    <w:p w14:paraId="636C1DF8">
      <w:pPr>
        <w:spacing w:line="420" w:lineRule="auto"/>
        <w:jc w:val="center"/>
        <w:rPr>
          <w:rFonts w:hint="eastAsia" w:ascii="宋体" w:hAnsi="宋体" w:cs="宋体"/>
          <w:b/>
          <w:color w:val="auto"/>
          <w:kern w:val="1"/>
          <w:sz w:val="70"/>
          <w:szCs w:val="70"/>
        </w:rPr>
      </w:pPr>
      <w:r>
        <w:rPr>
          <w:rFonts w:hint="eastAsia" w:ascii="宋体" w:hAnsi="宋体" w:cs="宋体"/>
          <w:b/>
          <w:color w:val="auto"/>
          <w:kern w:val="1"/>
          <w:sz w:val="70"/>
          <w:szCs w:val="70"/>
        </w:rPr>
        <w:t>投 标 文 件</w:t>
      </w:r>
    </w:p>
    <w:p w14:paraId="267C9042">
      <w:pPr>
        <w:spacing w:line="420" w:lineRule="auto"/>
        <w:jc w:val="center"/>
        <w:rPr>
          <w:rFonts w:hint="eastAsia" w:ascii="宋体" w:hAnsi="宋体" w:cs="宋体"/>
          <w:color w:val="auto"/>
          <w:kern w:val="1"/>
          <w:sz w:val="28"/>
          <w:szCs w:val="28"/>
        </w:rPr>
      </w:pPr>
      <w:r>
        <w:rPr>
          <w:rFonts w:hint="eastAsia" w:ascii="宋体" w:hAnsi="宋体" w:cs="宋体"/>
          <w:color w:val="auto"/>
          <w:kern w:val="1"/>
          <w:sz w:val="28"/>
          <w:szCs w:val="28"/>
        </w:rPr>
        <w:t>项目编号：</w:t>
      </w:r>
    </w:p>
    <w:p w14:paraId="692C5E9A">
      <w:pPr>
        <w:spacing w:line="420" w:lineRule="auto"/>
        <w:jc w:val="left"/>
        <w:rPr>
          <w:rFonts w:hint="eastAsia" w:ascii="宋体" w:hAnsi="宋体" w:cs="宋体"/>
          <w:color w:val="auto"/>
          <w:kern w:val="1"/>
          <w:sz w:val="28"/>
          <w:szCs w:val="28"/>
        </w:rPr>
      </w:pPr>
      <w:r>
        <w:rPr>
          <w:rFonts w:hint="eastAsia" w:ascii="宋体" w:hAnsi="宋体" w:cs="宋体"/>
          <w:color w:val="auto"/>
          <w:kern w:val="1"/>
          <w:sz w:val="28"/>
          <w:szCs w:val="28"/>
        </w:rPr>
        <w:t xml:space="preserve">                        </w:t>
      </w:r>
    </w:p>
    <w:p w14:paraId="244B618C">
      <w:pPr>
        <w:spacing w:line="420" w:lineRule="auto"/>
        <w:ind w:left="1978"/>
        <w:jc w:val="left"/>
        <w:rPr>
          <w:rFonts w:hint="eastAsia" w:ascii="宋体" w:hAnsi="宋体" w:cs="宋体"/>
          <w:color w:val="auto"/>
          <w:sz w:val="28"/>
          <w:szCs w:val="28"/>
        </w:rPr>
      </w:pPr>
    </w:p>
    <w:p w14:paraId="6C6CC116">
      <w:pPr>
        <w:pStyle w:val="2"/>
        <w:rPr>
          <w:rFonts w:hint="eastAsia" w:ascii="宋体" w:hAnsi="宋体" w:cs="宋体"/>
          <w:color w:val="auto"/>
          <w:sz w:val="28"/>
          <w:szCs w:val="28"/>
        </w:rPr>
      </w:pPr>
    </w:p>
    <w:p w14:paraId="6F497C59">
      <w:pPr>
        <w:pStyle w:val="4"/>
        <w:rPr>
          <w:rFonts w:hint="eastAsia" w:ascii="宋体" w:hAnsi="宋体" w:cs="宋体"/>
          <w:color w:val="auto"/>
          <w:sz w:val="28"/>
          <w:szCs w:val="28"/>
        </w:rPr>
      </w:pPr>
    </w:p>
    <w:p w14:paraId="6BF66CDC">
      <w:pPr>
        <w:pStyle w:val="4"/>
        <w:rPr>
          <w:rFonts w:hint="eastAsia" w:ascii="宋体" w:hAnsi="宋体" w:cs="宋体"/>
          <w:color w:val="auto"/>
          <w:sz w:val="28"/>
          <w:szCs w:val="28"/>
        </w:rPr>
      </w:pPr>
    </w:p>
    <w:p w14:paraId="68C1FA87">
      <w:pPr>
        <w:pStyle w:val="4"/>
        <w:rPr>
          <w:rFonts w:hint="eastAsia" w:ascii="宋体" w:hAnsi="宋体" w:cs="宋体"/>
          <w:color w:val="auto"/>
          <w:sz w:val="28"/>
          <w:szCs w:val="28"/>
        </w:rPr>
      </w:pPr>
    </w:p>
    <w:p w14:paraId="07C665E6">
      <w:pPr>
        <w:pStyle w:val="4"/>
        <w:rPr>
          <w:rFonts w:hint="eastAsia" w:ascii="宋体" w:hAnsi="宋体" w:cs="宋体"/>
          <w:color w:val="auto"/>
          <w:sz w:val="28"/>
          <w:szCs w:val="28"/>
        </w:rPr>
      </w:pPr>
    </w:p>
    <w:p w14:paraId="17AC4D63">
      <w:pPr>
        <w:spacing w:line="360" w:lineRule="auto"/>
        <w:ind w:firstLine="1575" w:firstLineChars="700"/>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 xml:space="preserve">投  标  人（公章）：     </w:t>
      </w:r>
    </w:p>
    <w:p w14:paraId="61ADCEE1">
      <w:pPr>
        <w:spacing w:line="360" w:lineRule="auto"/>
        <w:ind w:firstLine="1575" w:firstLineChars="700"/>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 xml:space="preserve">法定代表人（负责人）或授权代表（签字）： </w:t>
      </w:r>
    </w:p>
    <w:p w14:paraId="20D752F2">
      <w:pPr>
        <w:spacing w:line="360" w:lineRule="auto"/>
        <w:ind w:firstLine="1575" w:firstLineChars="700"/>
        <w:jc w:val="both"/>
        <w:rPr>
          <w:rFonts w:hint="default" w:asciiTheme="minorEastAsia" w:hAnsiTheme="minorEastAsia" w:eastAsiaTheme="minorEastAsia" w:cstheme="minorEastAsia"/>
          <w:b/>
          <w:bCs/>
          <w:snapToGrid w:val="0"/>
          <w:color w:val="000000"/>
          <w:spacing w:val="-8"/>
          <w:kern w:val="0"/>
          <w:sz w:val="24"/>
          <w:szCs w:val="24"/>
          <w:lang w:val="en-US" w:eastAsia="zh-CN" w:bidi="ar-SA"/>
        </w:rPr>
        <w:sectPr>
          <w:pgSz w:w="11907" w:h="16840"/>
          <w:pgMar w:top="1701" w:right="1701" w:bottom="1701" w:left="1701" w:header="851" w:footer="992" w:gutter="0"/>
          <w:pgNumType w:fmt="decimal"/>
          <w:cols w:space="720" w:num="1"/>
        </w:sect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   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eastAsia="zh-CN"/>
        </w:rPr>
        <w:t xml:space="preserve">  </w:t>
      </w:r>
    </w:p>
    <w:p w14:paraId="28A7A1C5">
      <w:pPr>
        <w:jc w:val="center"/>
        <w:rPr>
          <w:rFonts w:hint="eastAsia" w:asciiTheme="minorEastAsia" w:hAnsiTheme="minorEastAsia" w:eastAsiaTheme="minorEastAsia" w:cstheme="minorEastAsia"/>
          <w:spacing w:val="24"/>
          <w:sz w:val="24"/>
          <w:szCs w:val="24"/>
          <w:lang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eastAsia="zh-CN"/>
          <w14:textOutline w14:w="1537" w14:cap="flat" w14:cmpd="sng">
            <w14:solidFill>
              <w14:srgbClr w14:val="000000"/>
            </w14:solidFill>
            <w14:prstDash w14:val="solid"/>
            <w14:miter w14:val="0"/>
          </w14:textOutline>
        </w:rPr>
        <w:t>目录</w:t>
      </w:r>
    </w:p>
    <w:p w14:paraId="7600F4E2">
      <w:pPr>
        <w:pStyle w:val="2"/>
        <w:jc w:val="center"/>
        <w:rPr>
          <w:rFonts w:hint="eastAsia" w:asciiTheme="minorEastAsia" w:hAnsiTheme="minorEastAsia" w:eastAsiaTheme="minorEastAsia" w:cstheme="minorEastAsia"/>
          <w:snapToGrid w:val="0"/>
          <w:color w:val="000000"/>
          <w:kern w:val="0"/>
          <w:sz w:val="24"/>
          <w:szCs w:val="24"/>
          <w:lang w:val="en-US" w:eastAsia="zh-CN" w:bidi="ar-SA"/>
        </w:rPr>
      </w:pPr>
    </w:p>
    <w:p w14:paraId="114C597F">
      <w:pPr>
        <w:pStyle w:val="2"/>
        <w:jc w:val="center"/>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格式自拟</w:t>
      </w:r>
    </w:p>
    <w:p w14:paraId="701B543C">
      <w:pPr>
        <w:rPr>
          <w:rFonts w:hint="eastAsia" w:asciiTheme="minorEastAsia" w:hAnsiTheme="minorEastAsia" w:eastAsiaTheme="minorEastAsia" w:cstheme="minorEastAsia"/>
          <w:spacing w:val="24"/>
          <w:sz w:val="24"/>
          <w:szCs w:val="24"/>
          <w:lang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eastAsia="zh-CN"/>
          <w14:textOutline w14:w="1537" w14:cap="flat" w14:cmpd="sng">
            <w14:solidFill>
              <w14:srgbClr w14:val="000000"/>
            </w14:solidFill>
            <w14:prstDash w14:val="solid"/>
            <w14:miter w14:val="0"/>
          </w14:textOutline>
        </w:rPr>
        <w:br w:type="page"/>
      </w:r>
    </w:p>
    <w:p w14:paraId="3F3051D5">
      <w:pPr>
        <w:pStyle w:val="3"/>
        <w:spacing w:before="78" w:line="220" w:lineRule="auto"/>
        <w:ind w:left="13"/>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60"/>
          <w:sz w:val="24"/>
          <w:szCs w:val="24"/>
        </w:rPr>
        <w:t xml:space="preserve"> </w:t>
      </w: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资格证明文件格式</w:t>
      </w:r>
    </w:p>
    <w:p w14:paraId="55CCB4CC">
      <w:pPr>
        <w:spacing w:line="267" w:lineRule="auto"/>
        <w:rPr>
          <w:rFonts w:hint="eastAsia" w:asciiTheme="minorEastAsia" w:hAnsiTheme="minorEastAsia" w:eastAsiaTheme="minorEastAsia" w:cstheme="minorEastAsia"/>
          <w:sz w:val="21"/>
        </w:rPr>
      </w:pPr>
    </w:p>
    <w:p w14:paraId="53F78A06">
      <w:pPr>
        <w:numPr>
          <w:ilvl w:val="0"/>
          <w:numId w:val="4"/>
        </w:num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p w14:paraId="549AF299">
      <w:pPr>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12"/>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61E4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581B84C">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35F58093">
            <w:pPr>
              <w:spacing w:line="360" w:lineRule="auto"/>
              <w:jc w:val="center"/>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309C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73CB57B">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1D7349BA">
            <w:pPr>
              <w:spacing w:line="360" w:lineRule="auto"/>
              <w:jc w:val="center"/>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15AD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156C09F">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 标 人</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937EA8D">
            <w:pPr>
              <w:spacing w:line="360" w:lineRule="auto"/>
              <w:jc w:val="center"/>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0A18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DCF2A23">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6CB2DBE8">
            <w:pPr>
              <w:spacing w:line="360" w:lineRule="auto"/>
              <w:jc w:val="center"/>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 ：               （￥：           ）</w:t>
            </w:r>
          </w:p>
        </w:tc>
      </w:tr>
      <w:tr w14:paraId="3237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92F6ED8">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2DBBB2E9">
            <w:pPr>
              <w:spacing w:line="360" w:lineRule="auto"/>
              <w:jc w:val="center"/>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0B4AF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5745CC1">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质量要求</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0CC55858">
            <w:pPr>
              <w:spacing w:line="360" w:lineRule="auto"/>
              <w:jc w:val="center"/>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72EB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0C0AC93">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质保期</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18ED468D">
            <w:pPr>
              <w:spacing w:line="360" w:lineRule="auto"/>
              <w:jc w:val="center"/>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1530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990905D">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投标有效期</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A7C8A6B">
            <w:pPr>
              <w:spacing w:line="360" w:lineRule="auto"/>
              <w:jc w:val="center"/>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0654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37D336B">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   注</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16A856F8">
            <w:pPr>
              <w:spacing w:line="360" w:lineRule="auto"/>
              <w:jc w:val="center"/>
              <w:rPr>
                <w:rFonts w:hint="eastAsia" w:asciiTheme="minorEastAsia" w:hAnsiTheme="minorEastAsia" w:eastAsiaTheme="minorEastAsia" w:cstheme="minorEastAsia"/>
                <w:snapToGrid w:val="0"/>
                <w:color w:val="000000"/>
                <w:spacing w:val="-8"/>
                <w:kern w:val="0"/>
                <w:sz w:val="24"/>
                <w:szCs w:val="24"/>
                <w:lang w:val="en-US" w:eastAsia="zh-CN" w:bidi="ar-SA"/>
              </w:rPr>
            </w:pPr>
          </w:p>
          <w:p w14:paraId="665EBEF4">
            <w:pPr>
              <w:spacing w:line="360" w:lineRule="auto"/>
              <w:jc w:val="center"/>
              <w:rPr>
                <w:rFonts w:hint="eastAsia" w:asciiTheme="minorEastAsia" w:hAnsiTheme="minorEastAsia" w:eastAsiaTheme="minorEastAsia" w:cstheme="minorEastAsia"/>
                <w:snapToGrid w:val="0"/>
                <w:color w:val="000000"/>
                <w:spacing w:val="-8"/>
                <w:kern w:val="0"/>
                <w:sz w:val="24"/>
                <w:szCs w:val="24"/>
                <w:lang w:val="en-US" w:eastAsia="zh-CN" w:bidi="ar-SA"/>
              </w:rPr>
            </w:pPr>
          </w:p>
        </w:tc>
      </w:tr>
    </w:tbl>
    <w:p w14:paraId="0C16C07D">
      <w:pPr>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14:paraId="05F4C482">
      <w:pPr>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 xml:space="preserve">投  标  人（公章）：     </w:t>
      </w:r>
    </w:p>
    <w:p w14:paraId="51121102">
      <w:pPr>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 xml:space="preserve">法定代表人（负责人）或授权代表（签字）： </w:t>
      </w:r>
    </w:p>
    <w:p w14:paraId="03712527">
      <w:pPr>
        <w:spacing w:line="360" w:lineRule="auto"/>
        <w:jc w:val="both"/>
        <w:rPr>
          <w:rFonts w:hint="default" w:asciiTheme="minorEastAsia" w:hAnsiTheme="minorEastAsia" w:eastAsiaTheme="minorEastAsia" w:cstheme="minorEastAsia"/>
          <w:b/>
          <w:bCs/>
          <w:snapToGrid w:val="0"/>
          <w:color w:val="000000"/>
          <w:spacing w:val="-8"/>
          <w:kern w:val="0"/>
          <w:sz w:val="24"/>
          <w:szCs w:val="24"/>
          <w:lang w:val="en-US" w:eastAsia="zh-CN" w:bidi="ar-SA"/>
        </w:rPr>
        <w:sectPr>
          <w:headerReference r:id="rId9" w:type="default"/>
          <w:footerReference r:id="rId10" w:type="default"/>
          <w:pgSz w:w="11907" w:h="16840"/>
          <w:pgMar w:top="1701" w:right="1701" w:bottom="1701" w:left="1701" w:header="851" w:footer="992" w:gutter="0"/>
          <w:pgNumType w:fmt="decimal"/>
          <w:cols w:space="720" w:num="1"/>
        </w:sect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   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eastAsia="zh-CN"/>
        </w:rPr>
        <w:t xml:space="preserve">  </w:t>
      </w:r>
    </w:p>
    <w:p w14:paraId="6B368461">
      <w:pPr>
        <w:spacing w:line="360" w:lineRule="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14:paraId="19E9D725">
      <w:pPr>
        <w:spacing w:line="360" w:lineRule="auto"/>
        <w:ind w:firstLine="567"/>
        <w:jc w:val="center"/>
        <w:rPr>
          <w:rFonts w:hint="eastAsia" w:asciiTheme="minorEastAsia" w:hAnsiTheme="minorEastAsia" w:eastAsiaTheme="minorEastAsia" w:cstheme="minorEastAsia"/>
          <w:b/>
          <w:sz w:val="24"/>
          <w:szCs w:val="24"/>
          <w:lang w:eastAsia="zh-CN"/>
        </w:rPr>
      </w:pPr>
    </w:p>
    <w:p w14:paraId="68D5EA51">
      <w:pPr>
        <w:spacing w:line="360" w:lineRule="auto"/>
        <w:ind w:firstLine="567"/>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57E7A4A9">
      <w:pPr>
        <w:spacing w:line="360" w:lineRule="auto"/>
        <w:ind w:firstLine="567"/>
        <w:rPr>
          <w:rFonts w:hint="eastAsia" w:asciiTheme="minorEastAsia" w:hAnsiTheme="minorEastAsia" w:eastAsiaTheme="minorEastAsia" w:cstheme="minorEastAsia"/>
          <w:sz w:val="24"/>
          <w:szCs w:val="24"/>
          <w:lang w:eastAsia="zh-CN"/>
        </w:rPr>
      </w:pPr>
    </w:p>
    <w:p w14:paraId="42C7C8DF">
      <w:pPr>
        <w:spacing w:line="360" w:lineRule="auto"/>
        <w:ind w:firstLine="56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委托单位： </w:t>
      </w:r>
    </w:p>
    <w:p w14:paraId="2300DC42">
      <w:pPr>
        <w:spacing w:line="360" w:lineRule="auto"/>
        <w:ind w:firstLine="56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地址：                            法定代表人（负责人）：   </w:t>
      </w:r>
    </w:p>
    <w:p w14:paraId="5226ED11">
      <w:pPr>
        <w:spacing w:line="360" w:lineRule="auto"/>
        <w:ind w:firstLine="56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      性别：        出生日期：  年  月  日</w:t>
      </w:r>
    </w:p>
    <w:p w14:paraId="7D4F6B3D">
      <w:pPr>
        <w:spacing w:line="360" w:lineRule="auto"/>
        <w:ind w:firstLine="56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18BC6AA0">
      <w:pPr>
        <w:spacing w:line="360" w:lineRule="auto"/>
        <w:ind w:firstLine="56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 份 证：   现 住：</w:t>
      </w:r>
    </w:p>
    <w:p w14:paraId="1643630B">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 xml:space="preserve"> 参加</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eastAsia="zh-CN"/>
        </w:rPr>
        <w:t>项目事宜，并授权其全权办理以下事宜：</w:t>
      </w:r>
    </w:p>
    <w:p w14:paraId="5B911864">
      <w:pPr>
        <w:spacing w:line="360" w:lineRule="auto"/>
        <w:ind w:firstLine="56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5D8CED68">
      <w:pPr>
        <w:spacing w:line="360" w:lineRule="auto"/>
        <w:ind w:firstLine="56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0920FEEB">
      <w:pPr>
        <w:spacing w:line="360" w:lineRule="auto"/>
        <w:ind w:firstLine="56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008D92EB">
      <w:pPr>
        <w:spacing w:line="360" w:lineRule="auto"/>
        <w:ind w:firstLine="56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111ECA91">
      <w:pPr>
        <w:spacing w:line="360" w:lineRule="auto"/>
        <w:ind w:firstLine="56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5701B41C">
      <w:pPr>
        <w:pStyle w:val="4"/>
        <w:rPr>
          <w:rFonts w:hint="eastAsia" w:asciiTheme="minorEastAsia" w:hAnsiTheme="minorEastAsia" w:eastAsiaTheme="minorEastAsia" w:cstheme="minorEastAsia"/>
          <w:sz w:val="24"/>
          <w:szCs w:val="24"/>
          <w:lang w:eastAsia="zh-CN"/>
        </w:rPr>
      </w:pPr>
    </w:p>
    <w:p w14:paraId="1D1DDFDE">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委托单位（公章）： </w:t>
      </w:r>
    </w:p>
    <w:p w14:paraId="7E5DCBA6">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法定代表人（负责人）（签字）：   </w:t>
      </w:r>
    </w:p>
    <w:p w14:paraId="2184569B">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授权代表（签字）：   </w:t>
      </w:r>
    </w:p>
    <w:p w14:paraId="3AAB8693">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时间：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6699D69">
      <w:pPr>
        <w:spacing w:line="360" w:lineRule="auto"/>
        <w:ind w:firstLine="567"/>
        <w:rPr>
          <w:rFonts w:hint="eastAsia" w:asciiTheme="minorEastAsia" w:hAnsiTheme="minorEastAsia" w:eastAsiaTheme="minorEastAsia" w:cstheme="minorEastAsia"/>
          <w:sz w:val="24"/>
          <w:szCs w:val="24"/>
          <w:lang w:eastAsia="zh-CN"/>
        </w:rPr>
      </w:pPr>
    </w:p>
    <w:p w14:paraId="4D867137">
      <w:pPr>
        <w:spacing w:line="360" w:lineRule="auto"/>
        <w:ind w:firstLine="604" w:firstLineChars="252"/>
        <w:rPr>
          <w:rFonts w:hint="eastAsia" w:ascii="仿宋_GB2312" w:hAnsi="宋体" w:eastAsia="仿宋_GB2312"/>
          <w:sz w:val="28"/>
          <w:szCs w:val="28"/>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5EA6498E">
      <w:pPr>
        <w:spacing w:line="220" w:lineRule="auto"/>
        <w:rPr>
          <w:rFonts w:hint="eastAsia" w:asciiTheme="minorEastAsia" w:hAnsiTheme="minorEastAsia" w:eastAsiaTheme="minorEastAsia" w:cstheme="minorEastAsia"/>
          <w:sz w:val="24"/>
          <w:szCs w:val="24"/>
        </w:rPr>
        <w:sectPr>
          <w:headerReference r:id="rId11" w:type="default"/>
          <w:footerReference r:id="rId12" w:type="default"/>
          <w:pgSz w:w="11907" w:h="16840"/>
          <w:pgMar w:top="1117" w:right="1133" w:bottom="1060" w:left="1700" w:header="878" w:footer="886" w:gutter="0"/>
          <w:pgNumType w:fmt="decimal"/>
          <w:cols w:space="720" w:num="1"/>
        </w:sectPr>
      </w:pPr>
    </w:p>
    <w:p w14:paraId="234E59A7">
      <w:pPr>
        <w:spacing w:line="256" w:lineRule="auto"/>
        <w:rPr>
          <w:rFonts w:hint="eastAsia" w:asciiTheme="minorEastAsia" w:hAnsiTheme="minorEastAsia" w:eastAsiaTheme="minorEastAsia" w:cstheme="minorEastAsia"/>
          <w:sz w:val="21"/>
        </w:rPr>
      </w:pPr>
    </w:p>
    <w:p w14:paraId="13F2447D">
      <w:pPr>
        <w:spacing w:line="360" w:lineRule="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14:paraId="1E69D5F9">
      <w:pPr>
        <w:spacing w:line="360" w:lineRule="auto"/>
        <w:ind w:firstLine="567"/>
        <w:jc w:val="center"/>
        <w:rPr>
          <w:rFonts w:hint="eastAsia" w:ascii="仿宋_GB2312" w:hAnsi="宋体" w:eastAsia="仿宋_GB2312"/>
          <w:sz w:val="28"/>
          <w:szCs w:val="28"/>
          <w:lang w:eastAsia="zh-CN"/>
        </w:rPr>
      </w:pPr>
    </w:p>
    <w:p w14:paraId="22A5652F">
      <w:pPr>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关于资格的声明函</w:t>
      </w:r>
    </w:p>
    <w:p w14:paraId="07D5AE35">
      <w:pPr>
        <w:spacing w:line="360" w:lineRule="auto"/>
        <w:ind w:firstLine="567"/>
        <w:rPr>
          <w:rFonts w:hint="eastAsia" w:ascii="仿宋_GB2312" w:hAnsi="宋体" w:eastAsia="仿宋_GB2312"/>
          <w:sz w:val="28"/>
          <w:szCs w:val="28"/>
          <w:lang w:eastAsia="zh-CN"/>
        </w:rPr>
      </w:pPr>
    </w:p>
    <w:p w14:paraId="7FB325C6">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38CD9D4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lang w:eastAsia="zh-CN"/>
        </w:rPr>
        <w:t>公开招标，本签字人愿意参加投标，提供“采购内容及要求”中规定的服务，并证明提交的下列文件和说明是准确的真实的。</w:t>
      </w:r>
    </w:p>
    <w:p w14:paraId="642B6F9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pacing w:val="-3"/>
          <w:sz w:val="24"/>
          <w:szCs w:val="24"/>
          <w:lang w:eastAsia="zh-CN"/>
        </w:rPr>
        <w:t>市场监管局签发的我方工商营业执照副本。</w:t>
      </w:r>
    </w:p>
    <w:p w14:paraId="1956DE9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0911025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7BC2F62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501D5B2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5F998C9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558DE46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7539342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p>
    <w:p w14:paraId="7BFBB87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p>
    <w:p w14:paraId="2EF9630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 xml:space="preserve"> 投 标 人（公章）：     法定代表人（负责人）或授权代表（签字）：</w:t>
      </w:r>
    </w:p>
    <w:p w14:paraId="334D4AF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p>
    <w:p w14:paraId="72A3BC3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 xml:space="preserve"> 时间：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F13497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rPr>
      </w:pPr>
    </w:p>
    <w:p w14:paraId="20FC77E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spacing w:val="-96"/>
          <w:sz w:val="24"/>
          <w:szCs w:val="24"/>
        </w:rPr>
        <w:t xml:space="preserve"> </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21"/>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有关规定予以处理。</w:t>
      </w:r>
    </w:p>
    <w:p w14:paraId="0DCD4155">
      <w:pPr>
        <w:spacing w:line="220" w:lineRule="auto"/>
        <w:rPr>
          <w:rFonts w:hint="eastAsia" w:asciiTheme="minorEastAsia" w:hAnsiTheme="minorEastAsia" w:eastAsiaTheme="minorEastAsia" w:cstheme="minorEastAsia"/>
          <w:sz w:val="24"/>
          <w:szCs w:val="24"/>
        </w:rPr>
        <w:sectPr>
          <w:footerReference r:id="rId13" w:type="default"/>
          <w:pgSz w:w="11907" w:h="16840"/>
          <w:pgMar w:top="1117" w:right="1133" w:bottom="1060" w:left="1700" w:header="878" w:footer="886" w:gutter="0"/>
          <w:pgNumType w:fmt="decimal"/>
          <w:cols w:space="720" w:num="1"/>
        </w:sectPr>
      </w:pPr>
    </w:p>
    <w:p w14:paraId="7595ED0E">
      <w:pPr>
        <w:spacing w:line="256" w:lineRule="auto"/>
        <w:rPr>
          <w:rFonts w:hint="eastAsia" w:asciiTheme="minorEastAsia" w:hAnsiTheme="minorEastAsia" w:eastAsiaTheme="minorEastAsia" w:cstheme="minorEastAsia"/>
          <w:sz w:val="21"/>
        </w:rPr>
      </w:pPr>
    </w:p>
    <w:p w14:paraId="6065AA1A">
      <w:pPr>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14:paraId="144E869C">
      <w:pPr>
        <w:spacing w:line="360" w:lineRule="auto"/>
        <w:ind w:firstLine="604" w:firstLineChars="252"/>
        <w:rPr>
          <w:rFonts w:hint="eastAsia" w:asciiTheme="minorEastAsia" w:hAnsiTheme="minorEastAsia" w:eastAsiaTheme="minorEastAsia" w:cstheme="minorEastAsia"/>
          <w:sz w:val="24"/>
          <w:szCs w:val="24"/>
          <w:lang w:eastAsia="zh-CN"/>
        </w:rPr>
      </w:pPr>
    </w:p>
    <w:p w14:paraId="4DFB5DC4">
      <w:pPr>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投</w:t>
      </w:r>
      <w:r>
        <w:rPr>
          <w:rFonts w:hint="eastAsia" w:asciiTheme="minorEastAsia" w:hAnsiTheme="minorEastAsia" w:eastAsiaTheme="minorEastAsia" w:cstheme="minorEastAsia"/>
          <w:b/>
          <w:bCs/>
          <w:sz w:val="24"/>
          <w:szCs w:val="24"/>
          <w:lang w:eastAsia="zh-CN"/>
        </w:rPr>
        <w:t>标人承诺函</w:t>
      </w:r>
    </w:p>
    <w:p w14:paraId="3FFE92D4">
      <w:pPr>
        <w:spacing w:line="360" w:lineRule="auto"/>
        <w:ind w:firstLine="604" w:firstLineChars="252"/>
        <w:rPr>
          <w:rFonts w:hint="eastAsia" w:asciiTheme="minorEastAsia" w:hAnsiTheme="minorEastAsia" w:eastAsiaTheme="minorEastAsia" w:cstheme="minorEastAsia"/>
          <w:sz w:val="24"/>
          <w:szCs w:val="24"/>
          <w:lang w:eastAsia="zh-CN"/>
        </w:rPr>
      </w:pPr>
    </w:p>
    <w:p w14:paraId="53090A2B">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7BCF0098">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eastAsia="zh-CN"/>
        </w:rPr>
        <w:t>项目的投标。</w:t>
      </w:r>
    </w:p>
    <w:p w14:paraId="54426478">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6F33E49D">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17AAD231">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5F8C6E65">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14:paraId="038C3F32">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24C97117">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238C698E">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14:paraId="475132B5">
      <w:pPr>
        <w:spacing w:line="360" w:lineRule="auto"/>
        <w:ind w:firstLine="604" w:firstLineChars="252"/>
        <w:rPr>
          <w:rFonts w:hint="eastAsia" w:asciiTheme="minorEastAsia" w:hAnsiTheme="minorEastAsia" w:eastAsiaTheme="minorEastAsia" w:cstheme="minorEastAsia"/>
          <w:sz w:val="24"/>
          <w:szCs w:val="24"/>
          <w:lang w:eastAsia="zh-CN"/>
        </w:rPr>
      </w:pPr>
    </w:p>
    <w:p w14:paraId="47E4EC97">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 标 人（公章）：      法定代表人（负责人）或授权代表（签字）：</w:t>
      </w:r>
    </w:p>
    <w:p w14:paraId="7484FBBB">
      <w:pPr>
        <w:spacing w:line="360" w:lineRule="auto"/>
        <w:ind w:firstLine="604" w:firstLineChars="252"/>
        <w:rPr>
          <w:rFonts w:hint="eastAsia" w:asciiTheme="minorEastAsia" w:hAnsiTheme="minorEastAsia" w:eastAsiaTheme="minorEastAsia" w:cstheme="minorEastAsia"/>
          <w:sz w:val="24"/>
          <w:szCs w:val="24"/>
          <w:lang w:eastAsia="zh-CN"/>
        </w:rPr>
      </w:pPr>
    </w:p>
    <w:p w14:paraId="00585540">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时间：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58D304B">
      <w:pPr>
        <w:spacing w:line="256" w:lineRule="auto"/>
        <w:rPr>
          <w:rFonts w:hint="eastAsia" w:asciiTheme="minorEastAsia" w:hAnsiTheme="minorEastAsia" w:eastAsiaTheme="minorEastAsia" w:cstheme="minorEastAsia"/>
          <w:sz w:val="21"/>
        </w:rPr>
      </w:pPr>
    </w:p>
    <w:p w14:paraId="6671BD4A">
      <w:pPr>
        <w:spacing w:line="256" w:lineRule="auto"/>
        <w:rPr>
          <w:rFonts w:hint="eastAsia" w:asciiTheme="minorEastAsia" w:hAnsiTheme="minorEastAsia" w:eastAsiaTheme="minorEastAsia" w:cstheme="minorEastAsia"/>
          <w:sz w:val="21"/>
        </w:rPr>
      </w:pPr>
    </w:p>
    <w:p w14:paraId="468D38B1">
      <w:pPr>
        <w:spacing w:line="256" w:lineRule="auto"/>
        <w:rPr>
          <w:rFonts w:hint="eastAsia" w:asciiTheme="minorEastAsia" w:hAnsiTheme="minorEastAsia" w:eastAsiaTheme="minorEastAsia" w:cstheme="minorEastAsia"/>
          <w:sz w:val="21"/>
        </w:rPr>
      </w:pPr>
    </w:p>
    <w:p w14:paraId="47FE6864">
      <w:pPr>
        <w:spacing w:line="256" w:lineRule="auto"/>
        <w:rPr>
          <w:rFonts w:hint="eastAsia" w:asciiTheme="minorEastAsia" w:hAnsiTheme="minorEastAsia" w:eastAsiaTheme="minorEastAsia" w:cstheme="minorEastAsia"/>
          <w:sz w:val="21"/>
        </w:rPr>
      </w:pPr>
    </w:p>
    <w:p w14:paraId="69295ECD">
      <w:pPr>
        <w:spacing w:line="256" w:lineRule="auto"/>
        <w:rPr>
          <w:rFonts w:hint="eastAsia" w:asciiTheme="minorEastAsia" w:hAnsiTheme="minorEastAsia" w:eastAsiaTheme="minorEastAsia" w:cstheme="minorEastAsia"/>
          <w:sz w:val="21"/>
        </w:rPr>
      </w:pPr>
    </w:p>
    <w:p w14:paraId="65683E0A">
      <w:pPr>
        <w:spacing w:line="256" w:lineRule="auto"/>
        <w:rPr>
          <w:rFonts w:hint="eastAsia" w:asciiTheme="minorEastAsia" w:hAnsiTheme="minorEastAsia" w:eastAsiaTheme="minorEastAsia" w:cstheme="minorEastAsia"/>
          <w:sz w:val="21"/>
        </w:rPr>
      </w:pPr>
    </w:p>
    <w:p w14:paraId="2971E69A">
      <w:pPr>
        <w:spacing w:line="256" w:lineRule="auto"/>
        <w:rPr>
          <w:rFonts w:hint="eastAsia" w:asciiTheme="minorEastAsia" w:hAnsiTheme="minorEastAsia" w:eastAsiaTheme="minorEastAsia" w:cstheme="minorEastAsia"/>
          <w:sz w:val="21"/>
        </w:rPr>
      </w:pPr>
    </w:p>
    <w:p w14:paraId="33497C70">
      <w:pPr>
        <w:spacing w:line="256" w:lineRule="auto"/>
        <w:rPr>
          <w:rFonts w:hint="eastAsia" w:asciiTheme="minorEastAsia" w:hAnsiTheme="minorEastAsia" w:eastAsiaTheme="minorEastAsia" w:cstheme="minorEastAsia"/>
          <w:sz w:val="21"/>
        </w:rPr>
      </w:pPr>
    </w:p>
    <w:p w14:paraId="67DBF24F">
      <w:pPr>
        <w:spacing w:line="256" w:lineRule="auto"/>
        <w:rPr>
          <w:rFonts w:hint="eastAsia" w:asciiTheme="minorEastAsia" w:hAnsiTheme="minorEastAsia" w:eastAsiaTheme="minorEastAsia" w:cstheme="minorEastAsia"/>
          <w:sz w:val="21"/>
        </w:rPr>
      </w:pPr>
    </w:p>
    <w:p w14:paraId="3DD3823B">
      <w:pPr>
        <w:spacing w:line="256" w:lineRule="auto"/>
        <w:rPr>
          <w:rFonts w:hint="eastAsia" w:asciiTheme="minorEastAsia" w:hAnsiTheme="minorEastAsia" w:eastAsiaTheme="minorEastAsia" w:cstheme="minorEastAsia"/>
          <w:sz w:val="21"/>
        </w:rPr>
      </w:pPr>
    </w:p>
    <w:p w14:paraId="0A5B5B8F">
      <w:pPr>
        <w:spacing w:line="256" w:lineRule="auto"/>
        <w:rPr>
          <w:rFonts w:hint="eastAsia" w:asciiTheme="minorEastAsia" w:hAnsiTheme="minorEastAsia" w:eastAsiaTheme="minorEastAsia" w:cstheme="minorEastAsia"/>
          <w:sz w:val="21"/>
        </w:rPr>
      </w:pPr>
    </w:p>
    <w:p w14:paraId="5757D5FA">
      <w:pPr>
        <w:spacing w:line="360" w:lineRule="auto"/>
        <w:jc w:val="left"/>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14:paraId="6AB06466">
      <w:pPr>
        <w:spacing w:line="360" w:lineRule="auto"/>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具有履行合同所必需的设备和专业技术能力的承诺</w:t>
      </w:r>
    </w:p>
    <w:p w14:paraId="7C0B71A3">
      <w:pPr>
        <w:spacing w:line="360" w:lineRule="auto"/>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依法缴纳税收和社会保障资金的缴费凭证 (提供近半年</w:t>
      </w:r>
      <w:r>
        <w:rPr>
          <w:rFonts w:hint="eastAsia" w:asciiTheme="minorEastAsia" w:hAnsiTheme="minorEastAsia" w:eastAsiaTheme="minorEastAsia" w:cstheme="minorEastAsia"/>
          <w:b/>
          <w:bCs/>
          <w:sz w:val="24"/>
          <w:szCs w:val="24"/>
          <w:lang w:val="en-US" w:eastAsia="zh-CN"/>
        </w:rPr>
        <w:t>内</w:t>
      </w:r>
      <w:r>
        <w:rPr>
          <w:rFonts w:hint="eastAsia" w:asciiTheme="minorEastAsia" w:hAnsiTheme="minorEastAsia" w:eastAsiaTheme="minorEastAsia" w:cstheme="minorEastAsia"/>
          <w:b/>
          <w:bCs/>
          <w:sz w:val="24"/>
          <w:szCs w:val="24"/>
          <w:lang w:eastAsia="zh-CN"/>
        </w:rPr>
        <w:t>任意三个月的有效凭证)</w:t>
      </w:r>
    </w:p>
    <w:p w14:paraId="5EC6C781">
      <w:pPr>
        <w:spacing w:line="360" w:lineRule="auto"/>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良好的商业信誉和健全的财务会计制度的证明文件</w:t>
      </w:r>
    </w:p>
    <w:p w14:paraId="47FE36F4">
      <w:pPr>
        <w:spacing w:line="360" w:lineRule="auto"/>
        <w:ind w:firstLine="607" w:firstLineChars="252"/>
        <w:jc w:val="left"/>
        <w:rPr>
          <w:rFonts w:hint="eastAsia" w:asciiTheme="minorEastAsia" w:hAnsiTheme="minorEastAsia" w:eastAsiaTheme="minorEastAsia" w:cstheme="minorEastAsia"/>
          <w:b/>
          <w:bCs/>
          <w:sz w:val="24"/>
          <w:szCs w:val="24"/>
          <w:lang w:eastAsia="zh-CN"/>
        </w:rPr>
      </w:pPr>
    </w:p>
    <w:p w14:paraId="223DE2B3">
      <w:pPr>
        <w:spacing w:line="360" w:lineRule="auto"/>
        <w:ind w:firstLine="607" w:firstLineChars="252"/>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说明：</w:t>
      </w:r>
    </w:p>
    <w:p w14:paraId="34A5119A">
      <w:pPr>
        <w:spacing w:line="360" w:lineRule="auto"/>
        <w:ind w:firstLine="607" w:firstLineChars="252"/>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lang w:eastAsia="zh-CN"/>
        </w:rPr>
        <w:t>提供本单位上年度经会计师事务所出具的审计报告或本公司出具的财务报表或提供银行出具的证明文件。银行出具的证明文件应能说明该投标人与银行之间业务往来正常，企业信誉良好等。</w:t>
      </w:r>
    </w:p>
    <w:p w14:paraId="62A84AAC">
      <w:pPr>
        <w:spacing w:line="360" w:lineRule="auto"/>
        <w:ind w:firstLine="607" w:firstLineChars="252"/>
        <w:jc w:val="left"/>
        <w:rPr>
          <w:rFonts w:hint="eastAsia" w:asciiTheme="minorEastAsia" w:hAnsiTheme="minorEastAsia" w:eastAsiaTheme="minorEastAsia" w:cstheme="minorEastAsia"/>
          <w:b/>
          <w:bCs/>
          <w:sz w:val="24"/>
          <w:szCs w:val="24"/>
          <w:lang w:eastAsia="zh-CN"/>
        </w:rPr>
      </w:pPr>
    </w:p>
    <w:p w14:paraId="5B203AFD">
      <w:pPr>
        <w:spacing w:line="360" w:lineRule="auto"/>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投标人出具</w:t>
      </w:r>
      <w:r>
        <w:rPr>
          <w:rFonts w:hint="eastAsia" w:asciiTheme="minorEastAsia" w:hAnsiTheme="minorEastAsia" w:eastAsiaTheme="minorEastAsia" w:cstheme="minorEastAsia"/>
          <w:b/>
          <w:bCs/>
          <w:sz w:val="24"/>
          <w:szCs w:val="24"/>
          <w:lang w:val="en-US" w:eastAsia="zh-CN"/>
        </w:rPr>
        <w:t>近3</w:t>
      </w:r>
      <w:r>
        <w:rPr>
          <w:rFonts w:hint="eastAsia" w:asciiTheme="minorEastAsia" w:hAnsiTheme="minorEastAsia" w:eastAsiaTheme="minorEastAsia" w:cstheme="minorEastAsia"/>
          <w:b/>
          <w:bCs/>
          <w:sz w:val="24"/>
          <w:szCs w:val="24"/>
          <w:lang w:eastAsia="zh-CN"/>
        </w:rPr>
        <w:t>年</w:t>
      </w:r>
      <w:r>
        <w:rPr>
          <w:rFonts w:hint="eastAsia" w:asciiTheme="minorEastAsia" w:hAnsiTheme="minorEastAsia" w:eastAsiaTheme="minorEastAsia" w:cstheme="minorEastAsia"/>
          <w:b/>
          <w:bCs/>
          <w:sz w:val="24"/>
          <w:szCs w:val="24"/>
          <w:lang w:val="en-US" w:eastAsia="zh-CN"/>
        </w:rPr>
        <w:t>内</w:t>
      </w:r>
      <w:r>
        <w:rPr>
          <w:rFonts w:hint="eastAsia" w:asciiTheme="minorEastAsia" w:hAnsiTheme="minorEastAsia" w:eastAsiaTheme="minorEastAsia" w:cstheme="minorEastAsia"/>
          <w:b/>
          <w:bCs/>
          <w:sz w:val="24"/>
          <w:szCs w:val="24"/>
          <w:lang w:eastAsia="zh-CN"/>
        </w:rPr>
        <w:t>在经营活动中没有重大违法记录的书面声明（加盖单位公章）</w:t>
      </w:r>
    </w:p>
    <w:p w14:paraId="113C22CC">
      <w:pPr>
        <w:spacing w:line="360" w:lineRule="auto"/>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投标人诚信承诺书</w:t>
      </w:r>
    </w:p>
    <w:p w14:paraId="4E7E34A0">
      <w:pPr>
        <w:spacing w:line="360" w:lineRule="auto"/>
        <w:ind w:firstLine="607" w:firstLineChars="252"/>
        <w:jc w:val="left"/>
        <w:rPr>
          <w:rFonts w:hint="eastAsia" w:asciiTheme="minorEastAsia" w:hAnsiTheme="minorEastAsia" w:eastAsiaTheme="minorEastAsia" w:cstheme="minorEastAsia"/>
          <w:b/>
          <w:bCs/>
          <w:sz w:val="24"/>
          <w:szCs w:val="24"/>
          <w:lang w:eastAsia="zh-CN"/>
        </w:rPr>
      </w:pPr>
    </w:p>
    <w:p w14:paraId="366C8D97">
      <w:pPr>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 信 承 诺 书</w:t>
      </w:r>
    </w:p>
    <w:p w14:paraId="46BA8A97">
      <w:pPr>
        <w:spacing w:line="360" w:lineRule="auto"/>
        <w:ind w:firstLine="607" w:firstLineChars="252"/>
        <w:jc w:val="left"/>
        <w:rPr>
          <w:rFonts w:hint="eastAsia" w:asciiTheme="minorEastAsia" w:hAnsiTheme="minorEastAsia" w:eastAsiaTheme="minorEastAsia" w:cstheme="minorEastAsia"/>
          <w:b/>
          <w:bCs/>
          <w:sz w:val="24"/>
          <w:szCs w:val="24"/>
          <w:lang w:eastAsia="zh-CN"/>
        </w:rPr>
      </w:pPr>
    </w:p>
    <w:p w14:paraId="7338E524">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44556EC6">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3DF80663">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22B785C1">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p>
    <w:p w14:paraId="6BE9D741">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 xml:space="preserve">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lang w:eastAsia="zh-CN"/>
        </w:rPr>
        <w:t>承诺人法定名称（盖章）：</w:t>
      </w:r>
    </w:p>
    <w:p w14:paraId="62996100">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 xml:space="preserve">    </w:t>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 xml:space="preserve">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lang w:eastAsia="zh-CN"/>
        </w:rPr>
        <w:t>承诺人法定地址：</w:t>
      </w:r>
    </w:p>
    <w:p w14:paraId="55F29343">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 xml:space="preserve">    </w:t>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 xml:space="preserve">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lang w:eastAsia="zh-CN"/>
        </w:rPr>
        <w:t>授权代表（签字或盖章）：</w:t>
      </w:r>
    </w:p>
    <w:p w14:paraId="5EDCCCFF">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 xml:space="preserve">   </w:t>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 xml:space="preserve">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lang w:eastAsia="zh-CN"/>
        </w:rPr>
        <w:t xml:space="preserve">电话：           </w:t>
      </w:r>
    </w:p>
    <w:p w14:paraId="41250083">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 xml:space="preserve">                                    </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FDC382E">
      <w:pPr>
        <w:spacing w:line="360" w:lineRule="auto"/>
        <w:ind w:firstLine="607" w:firstLineChars="252"/>
        <w:jc w:val="left"/>
        <w:rPr>
          <w:rFonts w:hint="eastAsia" w:asciiTheme="minorEastAsia" w:hAnsiTheme="minorEastAsia" w:eastAsiaTheme="minorEastAsia" w:cstheme="minorEastAsia"/>
          <w:b/>
          <w:bCs/>
          <w:sz w:val="24"/>
          <w:szCs w:val="24"/>
          <w:lang w:eastAsia="zh-CN"/>
        </w:rPr>
      </w:pPr>
    </w:p>
    <w:p w14:paraId="60F586AC">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br w:type="page"/>
      </w:r>
    </w:p>
    <w:p w14:paraId="61A6986C">
      <w:pPr>
        <w:numPr>
          <w:ilvl w:val="0"/>
          <w:numId w:val="0"/>
        </w:numPr>
        <w:spacing w:line="360" w:lineRule="auto"/>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eastAsia="zh-CN"/>
        </w:rPr>
        <w:t>投标人出具信用记录查询结果网页截图</w:t>
      </w:r>
    </w:p>
    <w:p w14:paraId="59DC2CE3">
      <w:pPr>
        <w:numPr>
          <w:ilvl w:val="0"/>
          <w:numId w:val="0"/>
        </w:numPr>
        <w:spacing w:line="360" w:lineRule="auto"/>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12.其他资格证明</w:t>
      </w:r>
    </w:p>
    <w:p w14:paraId="6BEBA3FA">
      <w:pPr>
        <w:pStyle w:val="3"/>
        <w:spacing w:before="78" w:line="220" w:lineRule="auto"/>
        <w:outlineLvl w:val="9"/>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4B858FC3">
      <w:pPr>
        <w:spacing w:line="360" w:lineRule="auto"/>
        <w:ind w:firstLine="607" w:firstLineChars="252"/>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在中标后，应将上述由信用承诺书替代的证明材料提交采购人或采购代理机构，证明材料将随公告一并公示。”</w:t>
      </w:r>
    </w:p>
    <w:p w14:paraId="613670F1">
      <w:pPr>
        <w:pStyle w:val="3"/>
        <w:spacing w:before="78" w:line="220" w:lineRule="auto"/>
        <w:outlineLvl w:val="9"/>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657A1CE0">
      <w:pPr>
        <w:numPr>
          <w:ilvl w:val="0"/>
          <w:numId w:val="0"/>
        </w:numPr>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南阳市政府采购供应商信用承诺函（格式）</w:t>
      </w:r>
    </w:p>
    <w:p w14:paraId="3AE9E99C">
      <w:pPr>
        <w:pStyle w:val="3"/>
        <w:spacing w:before="3"/>
        <w:rPr>
          <w:rFonts w:hint="eastAsia" w:ascii="宋体" w:hAnsi="宋体" w:cs="宋体"/>
          <w:b/>
          <w:sz w:val="9"/>
        </w:rPr>
      </w:pPr>
    </w:p>
    <w:p w14:paraId="23A7D2F8">
      <w:pPr>
        <w:spacing w:line="360" w:lineRule="auto"/>
        <w:ind w:firstLine="604" w:firstLineChars="252"/>
        <w:jc w:val="left"/>
        <w:rPr>
          <w:rFonts w:hint="default" w:asciiTheme="minorEastAsia" w:hAnsiTheme="minorEastAsia" w:eastAsiaTheme="minorEastAsia" w:cstheme="minorEastAsia"/>
          <w:b w:val="0"/>
          <w:bCs w:val="0"/>
          <w:sz w:val="24"/>
          <w:szCs w:val="24"/>
          <w:u w:val="single"/>
          <w:lang w:val="en-US" w:eastAsia="zh-CN"/>
        </w:rPr>
      </w:pPr>
      <w:r>
        <w:rPr>
          <w:rFonts w:hint="eastAsia" w:asciiTheme="minorEastAsia" w:hAnsiTheme="minorEastAsia" w:eastAsiaTheme="minorEastAsia" w:cstheme="minorEastAsia"/>
          <w:b w:val="0"/>
          <w:bCs w:val="0"/>
          <w:sz w:val="24"/>
          <w:szCs w:val="24"/>
          <w:lang w:eastAsia="zh-CN"/>
        </w:rPr>
        <w:t>致（采购人及采购代理机构）：</w:t>
      </w:r>
      <w:r>
        <w:rPr>
          <w:rFonts w:hint="eastAsia" w:asciiTheme="minorEastAsia" w:hAnsiTheme="minorEastAsia" w:eastAsiaTheme="minorEastAsia" w:cstheme="minorEastAsia"/>
          <w:b w:val="0"/>
          <w:bCs w:val="0"/>
          <w:sz w:val="24"/>
          <w:szCs w:val="24"/>
          <w:u w:val="single"/>
          <w:lang w:val="en-US" w:eastAsia="zh-CN"/>
        </w:rPr>
        <w:t xml:space="preserve">                             </w:t>
      </w:r>
    </w:p>
    <w:p w14:paraId="17743073">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单位名称：</w:t>
      </w:r>
      <w:r>
        <w:rPr>
          <w:rFonts w:hint="eastAsia" w:asciiTheme="minorEastAsia" w:hAnsiTheme="minorEastAsia" w:eastAsiaTheme="minorEastAsia" w:cstheme="minorEastAsia"/>
          <w:b w:val="0"/>
          <w:bCs w:val="0"/>
          <w:sz w:val="24"/>
          <w:szCs w:val="24"/>
          <w:u w:val="single"/>
          <w:lang w:val="en-US" w:eastAsia="zh-CN"/>
        </w:rPr>
        <w:t xml:space="preserve">                                     </w:t>
      </w:r>
    </w:p>
    <w:p w14:paraId="236D4D36">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统一社会信用代码：</w:t>
      </w:r>
      <w:r>
        <w:rPr>
          <w:rFonts w:hint="eastAsia" w:asciiTheme="minorEastAsia" w:hAnsiTheme="minorEastAsia" w:eastAsiaTheme="minorEastAsia" w:cstheme="minorEastAsia"/>
          <w:b w:val="0"/>
          <w:bCs w:val="0"/>
          <w:sz w:val="24"/>
          <w:szCs w:val="24"/>
          <w:u w:val="single"/>
          <w:lang w:val="en-US" w:eastAsia="zh-CN"/>
        </w:rPr>
        <w:t xml:space="preserve">                             </w:t>
      </w:r>
    </w:p>
    <w:p w14:paraId="4ED1CC3C">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w:t>
      </w:r>
      <w:r>
        <w:rPr>
          <w:rFonts w:hint="eastAsia" w:asciiTheme="minorEastAsia" w:hAnsiTheme="minorEastAsia" w:eastAsiaTheme="minorEastAsia" w:cstheme="minorEastAsia"/>
          <w:b w:val="0"/>
          <w:bCs w:val="0"/>
          <w:sz w:val="24"/>
          <w:szCs w:val="24"/>
          <w:u w:val="single"/>
          <w:lang w:val="en-US" w:eastAsia="zh-CN"/>
        </w:rPr>
        <w:t xml:space="preserve">                                   </w:t>
      </w:r>
    </w:p>
    <w:p w14:paraId="287823FB">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联系地址和电话：</w:t>
      </w:r>
      <w:r>
        <w:rPr>
          <w:rFonts w:hint="eastAsia" w:asciiTheme="minorEastAsia" w:hAnsiTheme="minorEastAsia" w:eastAsiaTheme="minorEastAsia" w:cstheme="minorEastAsia"/>
          <w:b w:val="0"/>
          <w:bCs w:val="0"/>
          <w:sz w:val="24"/>
          <w:szCs w:val="24"/>
          <w:u w:val="single"/>
          <w:lang w:val="en-US" w:eastAsia="zh-CN"/>
        </w:rPr>
        <w:t xml:space="preserve">                               </w:t>
      </w:r>
    </w:p>
    <w:p w14:paraId="05F9446A">
      <w:pPr>
        <w:spacing w:line="360" w:lineRule="auto"/>
        <w:ind w:firstLine="604" w:firstLineChars="252"/>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01B63759">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（一）具有独立承担民事责任的能力；</w:t>
      </w:r>
    </w:p>
    <w:p w14:paraId="46EFBCCC">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（二）具有良好的商业信誉和健全的财务会计制度；</w:t>
      </w:r>
    </w:p>
    <w:p w14:paraId="156223AB">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（三）具有履行合同所必需的设备和专业技术能力；</w:t>
      </w:r>
    </w:p>
    <w:p w14:paraId="6056F8B9">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（四）有依法缴纳税收和社会保障资金的良好记录；</w:t>
      </w:r>
    </w:p>
    <w:p w14:paraId="3091F7CF">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（五）参加政府采购活动前三年内，在经营活动中没有重大违法记录；</w:t>
      </w:r>
    </w:p>
    <w:p w14:paraId="3A0ADF65">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（六）法律、行政法规规定的其他条件。</w:t>
      </w:r>
    </w:p>
    <w:p w14:paraId="5D8816A5">
      <w:pPr>
        <w:spacing w:line="360" w:lineRule="auto"/>
        <w:ind w:firstLine="604" w:firstLineChars="252"/>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我单位保证上述承诺事项的真实性，如有弄虚作假或其他违法违规行为，愿意承担一切法律责任，并承担因此所造成的一切损失。</w:t>
      </w:r>
    </w:p>
    <w:p w14:paraId="50882064">
      <w:pPr>
        <w:pStyle w:val="3"/>
        <w:spacing w:line="240" w:lineRule="auto"/>
        <w:ind w:right="0"/>
        <w:rPr>
          <w:rFonts w:hint="eastAsia" w:ascii="宋体" w:hAnsi="宋体" w:cs="宋体"/>
          <w:lang w:eastAsia="zh-CN"/>
        </w:rPr>
      </w:pPr>
    </w:p>
    <w:p w14:paraId="56B80D10">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投标人（企业电子章）:</w:t>
      </w:r>
    </w:p>
    <w:p w14:paraId="7090586A">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法定代表人或授权代表（签字或电子印章）：</w:t>
      </w:r>
    </w:p>
    <w:p w14:paraId="11609852">
      <w:pPr>
        <w:spacing w:line="360" w:lineRule="auto"/>
        <w:ind w:firstLine="604" w:firstLineChars="252"/>
        <w:jc w:val="left"/>
        <w:rPr>
          <w:rFonts w:hint="default" w:asciiTheme="minorEastAsia" w:hAnsiTheme="minorEastAsia" w:eastAsiaTheme="minorEastAsia" w:cstheme="minorEastAsia"/>
          <w:b w:val="0"/>
          <w:bCs w:val="0"/>
          <w:sz w:val="24"/>
          <w:szCs w:val="24"/>
          <w:u w:val="none"/>
          <w:lang w:val="en-US" w:eastAsia="zh-CN"/>
        </w:r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none"/>
          <w:lang w:val="en-US" w:eastAsia="zh-CN"/>
        </w:rPr>
        <w:t>年</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none"/>
          <w:lang w:val="en-US" w:eastAsia="zh-CN"/>
        </w:rPr>
        <w:t>月</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none"/>
          <w:lang w:val="en-US" w:eastAsia="zh-CN"/>
        </w:rPr>
        <w:t xml:space="preserve">日   </w:t>
      </w:r>
    </w:p>
    <w:p w14:paraId="0824721E">
      <w:pPr>
        <w:spacing w:line="360" w:lineRule="auto"/>
        <w:ind w:firstLine="604" w:firstLineChars="252"/>
        <w:jc w:val="left"/>
        <w:rPr>
          <w:rFonts w:hint="eastAsia" w:asciiTheme="minorEastAsia" w:hAnsiTheme="minorEastAsia" w:eastAsiaTheme="minorEastAsia" w:cstheme="minorEastAsia"/>
          <w:b w:val="0"/>
          <w:bCs w:val="0"/>
          <w:sz w:val="24"/>
          <w:szCs w:val="24"/>
          <w:lang w:val="en-US" w:eastAsia="zh-CN"/>
        </w:rPr>
      </w:pPr>
    </w:p>
    <w:p w14:paraId="0F79D176">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注：</w:t>
      </w:r>
    </w:p>
    <w:p w14:paraId="0BC5AEF0">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1、投标人须在投标文件中按此模板提供承诺函，未提供视为未实质性响应招标文件要求，按无效投标处理。</w:t>
      </w:r>
    </w:p>
    <w:p w14:paraId="72BC0EB1">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2、投标人的法定代表人或者授权代表的签字或盖章应真实、有效，如由授权代表签字或盖章的，应提供“法定代表人授权书”。</w:t>
      </w:r>
    </w:p>
    <w:p w14:paraId="11776F5B">
      <w:pPr>
        <w:rPr>
          <w:sz w:val="21"/>
          <w:szCs w:val="21"/>
        </w:rPr>
      </w:pPr>
      <w:r>
        <w:rPr>
          <w:sz w:val="21"/>
          <w:szCs w:val="21"/>
        </w:rPr>
        <w:br w:type="page"/>
      </w:r>
    </w:p>
    <w:p w14:paraId="083EC0D7">
      <w:pPr>
        <w:pStyle w:val="3"/>
        <w:spacing w:before="78" w:line="220" w:lineRule="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商务技术文件格式</w:t>
      </w:r>
    </w:p>
    <w:p w14:paraId="2FAF0CB5">
      <w:pPr>
        <w:spacing w:line="360" w:lineRule="auto"/>
        <w:jc w:val="left"/>
        <w:rPr>
          <w:rFonts w:hint="eastAsia" w:asciiTheme="minorEastAsia" w:hAnsiTheme="minorEastAsia" w:eastAsiaTheme="minorEastAsia" w:cstheme="minorEastAsia"/>
          <w:b w:val="0"/>
          <w:bCs w:val="0"/>
          <w:sz w:val="24"/>
          <w:szCs w:val="24"/>
          <w:lang w:val="en-US" w:eastAsia="zh-CN"/>
        </w:rPr>
      </w:pPr>
    </w:p>
    <w:p w14:paraId="72094504">
      <w:pPr>
        <w:spacing w:line="360" w:lineRule="auto"/>
        <w:jc w:val="left"/>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14:paraId="0660AC76">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p>
    <w:p w14:paraId="5288D94D">
      <w:pPr>
        <w:spacing w:line="360" w:lineRule="auto"/>
        <w:ind w:firstLine="607" w:firstLineChars="252"/>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投  标  书</w:t>
      </w:r>
    </w:p>
    <w:p w14:paraId="71421613">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p>
    <w:p w14:paraId="6CA2D9FE">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14:paraId="1A5A3B8F">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lang w:eastAsia="zh-CN"/>
        </w:rPr>
        <w:t>）的公开招标公告，签字代表</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z w:val="24"/>
          <w:szCs w:val="24"/>
          <w:lang w:eastAsia="zh-CN"/>
        </w:rPr>
        <w:t>（全名、职务）经正式授权并代表投标人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z w:val="24"/>
          <w:szCs w:val="24"/>
          <w:lang w:eastAsia="zh-CN"/>
        </w:rPr>
        <w:t>（投标人名称、地址）提交电子投标文件一份，并对之负法律责任。</w:t>
      </w:r>
    </w:p>
    <w:p w14:paraId="153FD9F4">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lang w:eastAsia="zh-CN"/>
        </w:rPr>
        <w:t>项，商务技术文件第1至</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lang w:eastAsia="zh-CN"/>
        </w:rPr>
        <w:t>项。</w:t>
      </w:r>
    </w:p>
    <w:p w14:paraId="0B100033">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14:paraId="7AB4A92A">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14:paraId="3D2A924F">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2、如果我们的投标书被接受，我们将履行招标文件中规定的每一项要求，按期、按质、按量履行合同。</w:t>
      </w:r>
    </w:p>
    <w:p w14:paraId="5026A570">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14:paraId="253A8F45">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4、我方已详细审查全部招标文件，包括修改文件以及全部参考资料和有关附件。我们完全理解并同意放弃对这方面有不明白及误解的权力。</w:t>
      </w:r>
    </w:p>
    <w:p w14:paraId="4E1B7B2A">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5、本投标自开标之日起有效期为60天。</w:t>
      </w:r>
    </w:p>
    <w:p w14:paraId="635685E3">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 xml:space="preserve">地址：                          </w:t>
      </w:r>
    </w:p>
    <w:p w14:paraId="613B1ACB">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 xml:space="preserve">电话（传真）：                             </w:t>
      </w:r>
    </w:p>
    <w:p w14:paraId="180C8046">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14:paraId="09059F4E">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14:paraId="36F71C6F">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sectPr>
          <w:headerReference r:id="rId14" w:type="default"/>
          <w:footerReference r:id="rId15" w:type="default"/>
          <w:pgSz w:w="11907" w:h="16840"/>
          <w:pgMar w:top="1117" w:right="1077" w:bottom="1060" w:left="1592" w:header="878" w:footer="886" w:gutter="0"/>
          <w:pgNumType w:fmt="decimal"/>
          <w:cols w:space="720" w:num="1"/>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AE7931F">
      <w:pPr>
        <w:jc w:val="both"/>
        <w:rPr>
          <w:rFonts w:hint="eastAsia" w:ascii="宋体" w:hAnsi="宋体"/>
          <w:b/>
          <w:sz w:val="24"/>
          <w:szCs w:val="24"/>
          <w:lang w:eastAsia="zh-CN"/>
        </w:rPr>
      </w:pPr>
      <w:r>
        <w:rPr>
          <w:rFonts w:hint="eastAsia" w:ascii="宋体" w:hAnsi="宋体"/>
          <w:b/>
          <w:sz w:val="24"/>
          <w:szCs w:val="24"/>
          <w:lang w:val="en-US" w:eastAsia="zh-CN"/>
        </w:rPr>
        <w:t>2</w:t>
      </w:r>
      <w:r>
        <w:rPr>
          <w:rFonts w:hint="eastAsia" w:ascii="宋体" w:hAnsi="宋体"/>
          <w:b/>
          <w:sz w:val="24"/>
          <w:szCs w:val="24"/>
          <w:lang w:eastAsia="zh-CN"/>
        </w:rPr>
        <w:t>、投标分项报价一览表（</w:t>
      </w:r>
      <w:r>
        <w:rPr>
          <w:rFonts w:hint="eastAsia" w:ascii="宋体" w:hAnsi="宋体"/>
          <w:b/>
          <w:sz w:val="24"/>
          <w:szCs w:val="24"/>
          <w:lang w:val="en-US" w:eastAsia="zh-CN"/>
        </w:rPr>
        <w:t>适用于货物</w:t>
      </w:r>
      <w:r>
        <w:rPr>
          <w:rFonts w:hint="eastAsia" w:ascii="宋体" w:hAnsi="宋体"/>
          <w:b/>
          <w:sz w:val="24"/>
          <w:szCs w:val="24"/>
          <w:lang w:eastAsia="zh-CN"/>
        </w:rPr>
        <w:t>）</w:t>
      </w:r>
    </w:p>
    <w:p w14:paraId="361FDA94">
      <w:pPr>
        <w:jc w:val="center"/>
        <w:rPr>
          <w:rFonts w:hint="eastAsia" w:ascii="宋体" w:hAnsi="宋体"/>
          <w:b/>
          <w:sz w:val="24"/>
          <w:szCs w:val="24"/>
        </w:rPr>
      </w:pPr>
    </w:p>
    <w:p w14:paraId="61262B7D">
      <w:pPr>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rPr>
        <w:t>投标</w:t>
      </w: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12"/>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341102E6">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0"/>
            <w:vAlign w:val="center"/>
          </w:tcPr>
          <w:p w14:paraId="2C7D26A2">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投标人名称（公章）：</w:t>
            </w:r>
          </w:p>
        </w:tc>
        <w:tc>
          <w:tcPr>
            <w:tcW w:w="4536" w:type="dxa"/>
            <w:gridSpan w:val="2"/>
            <w:tcBorders>
              <w:top w:val="nil"/>
              <w:left w:val="nil"/>
              <w:bottom w:val="single" w:color="auto" w:sz="4" w:space="0"/>
              <w:right w:val="nil"/>
            </w:tcBorders>
            <w:noWrap w:val="0"/>
            <w:vAlign w:val="center"/>
          </w:tcPr>
          <w:p w14:paraId="33CF0DF7">
            <w:pPr>
              <w:spacing w:line="360" w:lineRule="auto"/>
              <w:ind w:firstLine="567"/>
              <w:rPr>
                <w:rFonts w:hint="eastAsia"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noWrap w:val="0"/>
            <w:vAlign w:val="center"/>
          </w:tcPr>
          <w:p w14:paraId="3D9AD282">
            <w:pPr>
              <w:spacing w:line="360" w:lineRule="auto"/>
              <w:ind w:firstLine="567"/>
              <w:rPr>
                <w:rFonts w:hint="eastAsia"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noWrap w:val="0"/>
            <w:vAlign w:val="center"/>
          </w:tcPr>
          <w:p w14:paraId="2EC6DB1A">
            <w:pPr>
              <w:spacing w:line="360" w:lineRule="auto"/>
              <w:ind w:firstLine="567"/>
              <w:rPr>
                <w:rFonts w:hint="eastAsia" w:asciiTheme="minorEastAsia" w:hAnsiTheme="minorEastAsia" w:eastAsiaTheme="minorEastAsia" w:cstheme="minorEastAsia"/>
                <w:sz w:val="24"/>
                <w:szCs w:val="24"/>
                <w:lang w:eastAsia="zh-CN"/>
              </w:rPr>
            </w:pPr>
          </w:p>
        </w:tc>
        <w:tc>
          <w:tcPr>
            <w:tcW w:w="2693" w:type="dxa"/>
            <w:gridSpan w:val="2"/>
            <w:tcBorders>
              <w:top w:val="nil"/>
              <w:left w:val="nil"/>
              <w:bottom w:val="single" w:color="auto" w:sz="4" w:space="0"/>
              <w:right w:val="nil"/>
            </w:tcBorders>
            <w:noWrap w:val="0"/>
            <w:vAlign w:val="center"/>
          </w:tcPr>
          <w:p w14:paraId="2EEC042E">
            <w:pPr>
              <w:spacing w:line="360" w:lineRule="auto"/>
              <w:ind w:firstLine="360" w:firstLineChars="15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tcBorders>
              <w:top w:val="nil"/>
              <w:left w:val="nil"/>
              <w:bottom w:val="single" w:color="auto" w:sz="4" w:space="0"/>
              <w:right w:val="nil"/>
            </w:tcBorders>
            <w:noWrap w:val="0"/>
            <w:vAlign w:val="center"/>
          </w:tcPr>
          <w:p w14:paraId="4D5E91A4">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val="en-US" w:eastAsia="zh-CN"/>
              </w:rPr>
              <w:t xml:space="preserve"> </w:t>
            </w:r>
          </w:p>
        </w:tc>
      </w:tr>
      <w:tr w14:paraId="7F51E097">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69EC5FF8">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2B25ED7C">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E404E60">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EC849CB">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2FFE3EC">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0730F6B">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16783D5D">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BF2F155">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0B7D10B">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DDE7401">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14:paraId="321FFE91">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3DE849A7">
            <w:pPr>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265FFF59">
            <w:pPr>
              <w:spacing w:line="360" w:lineRule="auto"/>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1353EACA">
            <w:pPr>
              <w:spacing w:line="360" w:lineRule="auto"/>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41E93F07">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559" w:type="dxa"/>
            <w:tcBorders>
              <w:top w:val="single" w:color="auto" w:sz="4" w:space="0"/>
              <w:left w:val="single" w:color="auto" w:sz="4" w:space="0"/>
              <w:bottom w:val="single" w:color="auto" w:sz="4" w:space="0"/>
              <w:right w:val="single" w:color="auto" w:sz="4" w:space="0"/>
            </w:tcBorders>
            <w:noWrap w:val="0"/>
            <w:vAlign w:val="bottom"/>
          </w:tcPr>
          <w:p w14:paraId="6D5C47D1">
            <w:pPr>
              <w:spacing w:line="360" w:lineRule="auto"/>
              <w:ind w:firstLine="567"/>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50A2C628">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993" w:type="dxa"/>
            <w:tcBorders>
              <w:top w:val="single" w:color="auto" w:sz="4" w:space="0"/>
              <w:left w:val="single" w:color="auto" w:sz="4" w:space="0"/>
              <w:bottom w:val="single" w:color="auto" w:sz="4" w:space="0"/>
              <w:right w:val="single" w:color="auto" w:sz="4" w:space="0"/>
            </w:tcBorders>
            <w:noWrap w:val="0"/>
            <w:vAlign w:val="bottom"/>
          </w:tcPr>
          <w:p w14:paraId="5E4D8C60">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5" w:type="dxa"/>
            <w:tcBorders>
              <w:top w:val="single" w:color="auto" w:sz="4" w:space="0"/>
              <w:left w:val="single" w:color="auto" w:sz="4" w:space="0"/>
              <w:bottom w:val="single" w:color="auto" w:sz="4" w:space="0"/>
              <w:right w:val="single" w:color="auto" w:sz="4" w:space="0"/>
            </w:tcBorders>
            <w:noWrap w:val="0"/>
            <w:vAlign w:val="bottom"/>
          </w:tcPr>
          <w:p w14:paraId="0317E9C5">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418" w:type="dxa"/>
            <w:tcBorders>
              <w:top w:val="single" w:color="auto" w:sz="4" w:space="0"/>
              <w:left w:val="single" w:color="auto" w:sz="4" w:space="0"/>
              <w:bottom w:val="single" w:color="auto" w:sz="4" w:space="0"/>
              <w:right w:val="single" w:color="auto" w:sz="4" w:space="0"/>
            </w:tcBorders>
            <w:noWrap w:val="0"/>
            <w:vAlign w:val="bottom"/>
          </w:tcPr>
          <w:p w14:paraId="29BD9991">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843" w:type="dxa"/>
            <w:tcBorders>
              <w:top w:val="single" w:color="auto" w:sz="4" w:space="0"/>
              <w:left w:val="single" w:color="auto" w:sz="4" w:space="0"/>
              <w:bottom w:val="single" w:color="auto" w:sz="4" w:space="0"/>
              <w:right w:val="single" w:color="auto" w:sz="4" w:space="0"/>
            </w:tcBorders>
            <w:noWrap w:val="0"/>
            <w:vAlign w:val="bottom"/>
          </w:tcPr>
          <w:p w14:paraId="7635B35E">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p w14:paraId="66966AFF">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r>
      <w:tr w14:paraId="0437D611">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6151DBB3">
            <w:pPr>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7472A33E">
            <w:pPr>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6" w:type="dxa"/>
            <w:tcBorders>
              <w:top w:val="single" w:color="auto" w:sz="4" w:space="0"/>
              <w:left w:val="single" w:color="auto" w:sz="4" w:space="0"/>
              <w:bottom w:val="single" w:color="auto" w:sz="4" w:space="0"/>
              <w:right w:val="single" w:color="auto" w:sz="4" w:space="0"/>
            </w:tcBorders>
            <w:noWrap w:val="0"/>
            <w:vAlign w:val="bottom"/>
          </w:tcPr>
          <w:p w14:paraId="52DA8C0F">
            <w:pPr>
              <w:spacing w:line="360" w:lineRule="auto"/>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10174C50">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559" w:type="dxa"/>
            <w:tcBorders>
              <w:top w:val="single" w:color="auto" w:sz="4" w:space="0"/>
              <w:left w:val="single" w:color="auto" w:sz="4" w:space="0"/>
              <w:bottom w:val="single" w:color="auto" w:sz="4" w:space="0"/>
              <w:right w:val="single" w:color="auto" w:sz="4" w:space="0"/>
            </w:tcBorders>
            <w:noWrap w:val="0"/>
            <w:vAlign w:val="bottom"/>
          </w:tcPr>
          <w:p w14:paraId="7A3640A4">
            <w:pPr>
              <w:spacing w:line="360" w:lineRule="auto"/>
              <w:ind w:firstLine="567"/>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7C489AE4">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993" w:type="dxa"/>
            <w:tcBorders>
              <w:top w:val="single" w:color="auto" w:sz="4" w:space="0"/>
              <w:left w:val="single" w:color="auto" w:sz="4" w:space="0"/>
              <w:bottom w:val="single" w:color="auto" w:sz="4" w:space="0"/>
              <w:right w:val="single" w:color="auto" w:sz="4" w:space="0"/>
            </w:tcBorders>
            <w:noWrap w:val="0"/>
            <w:vAlign w:val="bottom"/>
          </w:tcPr>
          <w:p w14:paraId="10285502">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5" w:type="dxa"/>
            <w:tcBorders>
              <w:top w:val="single" w:color="auto" w:sz="4" w:space="0"/>
              <w:left w:val="single" w:color="auto" w:sz="4" w:space="0"/>
              <w:bottom w:val="single" w:color="auto" w:sz="4" w:space="0"/>
              <w:right w:val="single" w:color="auto" w:sz="4" w:space="0"/>
            </w:tcBorders>
            <w:noWrap w:val="0"/>
            <w:vAlign w:val="bottom"/>
          </w:tcPr>
          <w:p w14:paraId="1214F38D">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418" w:type="dxa"/>
            <w:tcBorders>
              <w:top w:val="single" w:color="auto" w:sz="4" w:space="0"/>
              <w:left w:val="single" w:color="auto" w:sz="4" w:space="0"/>
              <w:bottom w:val="single" w:color="auto" w:sz="4" w:space="0"/>
              <w:right w:val="single" w:color="auto" w:sz="4" w:space="0"/>
            </w:tcBorders>
            <w:noWrap w:val="0"/>
            <w:vAlign w:val="bottom"/>
          </w:tcPr>
          <w:p w14:paraId="7015DE85">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843" w:type="dxa"/>
            <w:tcBorders>
              <w:top w:val="single" w:color="auto" w:sz="4" w:space="0"/>
              <w:left w:val="single" w:color="auto" w:sz="4" w:space="0"/>
              <w:bottom w:val="single" w:color="auto" w:sz="4" w:space="0"/>
              <w:right w:val="single" w:color="auto" w:sz="4" w:space="0"/>
            </w:tcBorders>
            <w:noWrap w:val="0"/>
            <w:vAlign w:val="bottom"/>
          </w:tcPr>
          <w:p w14:paraId="7DF4632D">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p w14:paraId="62EE791B">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r>
      <w:tr w14:paraId="6DBDBC34">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3E96ACB3">
            <w:pPr>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59FFD6A1">
            <w:pPr>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6" w:type="dxa"/>
            <w:tcBorders>
              <w:top w:val="single" w:color="auto" w:sz="4" w:space="0"/>
              <w:left w:val="single" w:color="auto" w:sz="4" w:space="0"/>
              <w:bottom w:val="single" w:color="auto" w:sz="4" w:space="0"/>
              <w:right w:val="single" w:color="auto" w:sz="4" w:space="0"/>
            </w:tcBorders>
            <w:noWrap w:val="0"/>
            <w:vAlign w:val="bottom"/>
          </w:tcPr>
          <w:p w14:paraId="043FAA5C">
            <w:pPr>
              <w:spacing w:line="360" w:lineRule="auto"/>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78C787DA">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559" w:type="dxa"/>
            <w:tcBorders>
              <w:top w:val="single" w:color="auto" w:sz="4" w:space="0"/>
              <w:left w:val="single" w:color="auto" w:sz="4" w:space="0"/>
              <w:bottom w:val="single" w:color="auto" w:sz="4" w:space="0"/>
              <w:right w:val="single" w:color="auto" w:sz="4" w:space="0"/>
            </w:tcBorders>
            <w:noWrap w:val="0"/>
            <w:vAlign w:val="bottom"/>
          </w:tcPr>
          <w:p w14:paraId="0F961540">
            <w:pPr>
              <w:spacing w:line="360" w:lineRule="auto"/>
              <w:ind w:firstLine="567"/>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1E2C09EB">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993" w:type="dxa"/>
            <w:tcBorders>
              <w:top w:val="single" w:color="auto" w:sz="4" w:space="0"/>
              <w:left w:val="single" w:color="auto" w:sz="4" w:space="0"/>
              <w:bottom w:val="single" w:color="auto" w:sz="4" w:space="0"/>
              <w:right w:val="single" w:color="auto" w:sz="4" w:space="0"/>
            </w:tcBorders>
            <w:noWrap w:val="0"/>
            <w:vAlign w:val="bottom"/>
          </w:tcPr>
          <w:p w14:paraId="6C59A161">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5" w:type="dxa"/>
            <w:tcBorders>
              <w:top w:val="single" w:color="auto" w:sz="4" w:space="0"/>
              <w:left w:val="single" w:color="auto" w:sz="4" w:space="0"/>
              <w:bottom w:val="single" w:color="auto" w:sz="4" w:space="0"/>
              <w:right w:val="single" w:color="auto" w:sz="4" w:space="0"/>
            </w:tcBorders>
            <w:noWrap w:val="0"/>
            <w:vAlign w:val="bottom"/>
          </w:tcPr>
          <w:p w14:paraId="491584CD">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418" w:type="dxa"/>
            <w:tcBorders>
              <w:top w:val="single" w:color="auto" w:sz="4" w:space="0"/>
              <w:left w:val="single" w:color="auto" w:sz="4" w:space="0"/>
              <w:bottom w:val="single" w:color="auto" w:sz="4" w:space="0"/>
              <w:right w:val="single" w:color="auto" w:sz="4" w:space="0"/>
            </w:tcBorders>
            <w:noWrap w:val="0"/>
            <w:vAlign w:val="bottom"/>
          </w:tcPr>
          <w:p w14:paraId="3C95A13B">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843" w:type="dxa"/>
            <w:tcBorders>
              <w:top w:val="single" w:color="auto" w:sz="4" w:space="0"/>
              <w:left w:val="single" w:color="auto" w:sz="4" w:space="0"/>
              <w:bottom w:val="single" w:color="auto" w:sz="4" w:space="0"/>
              <w:right w:val="single" w:color="auto" w:sz="4" w:space="0"/>
            </w:tcBorders>
            <w:noWrap w:val="0"/>
            <w:vAlign w:val="bottom"/>
          </w:tcPr>
          <w:p w14:paraId="5A955A24">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p w14:paraId="4ED98741">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r>
      <w:tr w14:paraId="613BEF87">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2E09D3F6">
            <w:pPr>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601A6FC9">
            <w:pPr>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6" w:type="dxa"/>
            <w:tcBorders>
              <w:top w:val="single" w:color="auto" w:sz="4" w:space="0"/>
              <w:left w:val="single" w:color="auto" w:sz="4" w:space="0"/>
              <w:bottom w:val="single" w:color="auto" w:sz="4" w:space="0"/>
              <w:right w:val="single" w:color="auto" w:sz="4" w:space="0"/>
            </w:tcBorders>
            <w:noWrap w:val="0"/>
            <w:vAlign w:val="bottom"/>
          </w:tcPr>
          <w:p w14:paraId="4979A93E">
            <w:pPr>
              <w:spacing w:line="360" w:lineRule="auto"/>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7376B3A2">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559" w:type="dxa"/>
            <w:tcBorders>
              <w:top w:val="single" w:color="auto" w:sz="4" w:space="0"/>
              <w:left w:val="single" w:color="auto" w:sz="4" w:space="0"/>
              <w:bottom w:val="single" w:color="auto" w:sz="4" w:space="0"/>
              <w:right w:val="single" w:color="auto" w:sz="4" w:space="0"/>
            </w:tcBorders>
            <w:noWrap w:val="0"/>
            <w:vAlign w:val="bottom"/>
          </w:tcPr>
          <w:p w14:paraId="06520629">
            <w:pPr>
              <w:spacing w:line="360" w:lineRule="auto"/>
              <w:ind w:firstLine="567"/>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5705D412">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993" w:type="dxa"/>
            <w:tcBorders>
              <w:top w:val="single" w:color="auto" w:sz="4" w:space="0"/>
              <w:left w:val="single" w:color="auto" w:sz="4" w:space="0"/>
              <w:bottom w:val="single" w:color="auto" w:sz="4" w:space="0"/>
              <w:right w:val="single" w:color="auto" w:sz="4" w:space="0"/>
            </w:tcBorders>
            <w:noWrap w:val="0"/>
            <w:vAlign w:val="bottom"/>
          </w:tcPr>
          <w:p w14:paraId="215823E8">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5" w:type="dxa"/>
            <w:tcBorders>
              <w:top w:val="single" w:color="auto" w:sz="4" w:space="0"/>
              <w:left w:val="single" w:color="auto" w:sz="4" w:space="0"/>
              <w:bottom w:val="single" w:color="auto" w:sz="4" w:space="0"/>
              <w:right w:val="single" w:color="auto" w:sz="4" w:space="0"/>
            </w:tcBorders>
            <w:noWrap w:val="0"/>
            <w:vAlign w:val="bottom"/>
          </w:tcPr>
          <w:p w14:paraId="52DF7C1D">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418" w:type="dxa"/>
            <w:tcBorders>
              <w:top w:val="single" w:color="auto" w:sz="4" w:space="0"/>
              <w:left w:val="single" w:color="auto" w:sz="4" w:space="0"/>
              <w:bottom w:val="single" w:color="auto" w:sz="4" w:space="0"/>
              <w:right w:val="single" w:color="auto" w:sz="4" w:space="0"/>
            </w:tcBorders>
            <w:noWrap w:val="0"/>
            <w:vAlign w:val="bottom"/>
          </w:tcPr>
          <w:p w14:paraId="6B01BEF4">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843" w:type="dxa"/>
            <w:tcBorders>
              <w:top w:val="single" w:color="auto" w:sz="4" w:space="0"/>
              <w:left w:val="single" w:color="auto" w:sz="4" w:space="0"/>
              <w:bottom w:val="single" w:color="auto" w:sz="4" w:space="0"/>
              <w:right w:val="single" w:color="auto" w:sz="4" w:space="0"/>
            </w:tcBorders>
            <w:noWrap w:val="0"/>
            <w:vAlign w:val="bottom"/>
          </w:tcPr>
          <w:p w14:paraId="7C1E6AE0">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p w14:paraId="274C2F62">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r>
      <w:tr w14:paraId="2E6EA048">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040BA1FC">
            <w:pPr>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68638C0A">
            <w:pPr>
              <w:spacing w:line="360" w:lineRule="auto"/>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12725343">
            <w:pPr>
              <w:spacing w:line="360" w:lineRule="auto"/>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3D063B55">
            <w:pPr>
              <w:spacing w:line="360" w:lineRule="auto"/>
              <w:ind w:firstLine="567"/>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42B4509D">
            <w:pPr>
              <w:spacing w:line="360" w:lineRule="auto"/>
              <w:ind w:firstLine="567"/>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6D15CCE9">
            <w:pPr>
              <w:spacing w:line="360" w:lineRule="auto"/>
              <w:ind w:firstLine="567"/>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15CCD079">
            <w:pPr>
              <w:spacing w:line="360" w:lineRule="auto"/>
              <w:ind w:firstLine="567"/>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0F66888F">
            <w:pPr>
              <w:spacing w:line="360" w:lineRule="auto"/>
              <w:ind w:firstLine="567"/>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5A031F1A">
            <w:pPr>
              <w:spacing w:line="360" w:lineRule="auto"/>
              <w:ind w:firstLine="567"/>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6BCA1DE2">
            <w:pPr>
              <w:spacing w:line="360" w:lineRule="auto"/>
              <w:ind w:firstLine="567"/>
              <w:rPr>
                <w:rFonts w:hint="eastAsia" w:asciiTheme="minorEastAsia" w:hAnsiTheme="minorEastAsia" w:eastAsiaTheme="minorEastAsia" w:cstheme="minorEastAsia"/>
                <w:sz w:val="28"/>
                <w:szCs w:val="28"/>
                <w:lang w:eastAsia="zh-CN"/>
              </w:rPr>
            </w:pPr>
          </w:p>
        </w:tc>
      </w:tr>
      <w:tr w14:paraId="7A7CE230">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75AD0FBD">
            <w:pPr>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0D3E86EA">
            <w:pPr>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6" w:type="dxa"/>
            <w:tcBorders>
              <w:top w:val="single" w:color="auto" w:sz="4" w:space="0"/>
              <w:left w:val="single" w:color="auto" w:sz="4" w:space="0"/>
              <w:bottom w:val="single" w:color="auto" w:sz="4" w:space="0"/>
              <w:right w:val="single" w:color="auto" w:sz="4" w:space="0"/>
            </w:tcBorders>
            <w:noWrap w:val="0"/>
            <w:vAlign w:val="bottom"/>
          </w:tcPr>
          <w:p w14:paraId="6D04349B">
            <w:pPr>
              <w:spacing w:line="360" w:lineRule="auto"/>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7F0F0920">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559" w:type="dxa"/>
            <w:tcBorders>
              <w:top w:val="single" w:color="auto" w:sz="4" w:space="0"/>
              <w:left w:val="single" w:color="auto" w:sz="4" w:space="0"/>
              <w:bottom w:val="single" w:color="auto" w:sz="4" w:space="0"/>
              <w:right w:val="single" w:color="auto" w:sz="4" w:space="0"/>
            </w:tcBorders>
            <w:noWrap w:val="0"/>
            <w:vAlign w:val="bottom"/>
          </w:tcPr>
          <w:p w14:paraId="0292A2E3">
            <w:pPr>
              <w:spacing w:line="360" w:lineRule="auto"/>
              <w:ind w:firstLine="567"/>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5D7244A3">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993" w:type="dxa"/>
            <w:tcBorders>
              <w:top w:val="single" w:color="auto" w:sz="4" w:space="0"/>
              <w:left w:val="single" w:color="auto" w:sz="4" w:space="0"/>
              <w:bottom w:val="single" w:color="auto" w:sz="4" w:space="0"/>
              <w:right w:val="single" w:color="auto" w:sz="4" w:space="0"/>
            </w:tcBorders>
            <w:noWrap w:val="0"/>
            <w:vAlign w:val="bottom"/>
          </w:tcPr>
          <w:p w14:paraId="15BE39BF">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5" w:type="dxa"/>
            <w:tcBorders>
              <w:top w:val="single" w:color="auto" w:sz="4" w:space="0"/>
              <w:left w:val="single" w:color="auto" w:sz="4" w:space="0"/>
              <w:bottom w:val="single" w:color="auto" w:sz="4" w:space="0"/>
              <w:right w:val="single" w:color="auto" w:sz="4" w:space="0"/>
            </w:tcBorders>
            <w:noWrap w:val="0"/>
            <w:vAlign w:val="bottom"/>
          </w:tcPr>
          <w:p w14:paraId="2B5FC4E2">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418" w:type="dxa"/>
            <w:tcBorders>
              <w:top w:val="single" w:color="auto" w:sz="4" w:space="0"/>
              <w:left w:val="single" w:color="auto" w:sz="4" w:space="0"/>
              <w:bottom w:val="single" w:color="auto" w:sz="4" w:space="0"/>
              <w:right w:val="single" w:color="auto" w:sz="4" w:space="0"/>
            </w:tcBorders>
            <w:noWrap w:val="0"/>
            <w:vAlign w:val="bottom"/>
          </w:tcPr>
          <w:p w14:paraId="72BADCCD">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843" w:type="dxa"/>
            <w:tcBorders>
              <w:top w:val="single" w:color="auto" w:sz="4" w:space="0"/>
              <w:left w:val="single" w:color="auto" w:sz="4" w:space="0"/>
              <w:bottom w:val="single" w:color="auto" w:sz="4" w:space="0"/>
              <w:right w:val="single" w:color="auto" w:sz="4" w:space="0"/>
            </w:tcBorders>
            <w:noWrap w:val="0"/>
            <w:vAlign w:val="bottom"/>
          </w:tcPr>
          <w:p w14:paraId="4BC4D885">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p w14:paraId="33CA2FF5">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r>
      <w:tr w14:paraId="36C19B39">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545F2A25">
            <w:pPr>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65E84F00">
            <w:pPr>
              <w:spacing w:line="360" w:lineRule="auto"/>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375016D9">
            <w:pPr>
              <w:spacing w:line="360" w:lineRule="auto"/>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0D2B0AF6">
            <w:pPr>
              <w:spacing w:line="360" w:lineRule="auto"/>
              <w:ind w:firstLine="567"/>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3F72E89A">
            <w:pPr>
              <w:spacing w:line="360" w:lineRule="auto"/>
              <w:ind w:firstLine="567"/>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3C9EDAB9">
            <w:pPr>
              <w:spacing w:line="360" w:lineRule="auto"/>
              <w:ind w:firstLine="567"/>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6775DE26">
            <w:pPr>
              <w:spacing w:line="360" w:lineRule="auto"/>
              <w:ind w:firstLine="567"/>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63F4F4FC">
            <w:pPr>
              <w:spacing w:line="360" w:lineRule="auto"/>
              <w:ind w:firstLine="567"/>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24181BB8">
            <w:pPr>
              <w:spacing w:line="360" w:lineRule="auto"/>
              <w:ind w:firstLine="567"/>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65EA31BF">
            <w:pPr>
              <w:spacing w:line="360" w:lineRule="auto"/>
              <w:ind w:firstLine="567"/>
              <w:rPr>
                <w:rFonts w:hint="eastAsia" w:asciiTheme="minorEastAsia" w:hAnsiTheme="minorEastAsia" w:eastAsiaTheme="minorEastAsia" w:cstheme="minorEastAsia"/>
                <w:sz w:val="28"/>
                <w:szCs w:val="28"/>
                <w:lang w:eastAsia="zh-CN"/>
              </w:rPr>
            </w:pPr>
          </w:p>
        </w:tc>
      </w:tr>
      <w:tr w14:paraId="7243FEF3">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0"/>
            <w:vAlign w:val="center"/>
          </w:tcPr>
          <w:p w14:paraId="2BEB5045">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投标报价金额合计（大写）：</w:t>
            </w:r>
          </w:p>
        </w:tc>
      </w:tr>
    </w:tbl>
    <w:p w14:paraId="0C5084FD">
      <w:pPr>
        <w:spacing w:line="360" w:lineRule="auto"/>
        <w:rPr>
          <w:rFonts w:hint="eastAsia" w:asciiTheme="minorEastAsia" w:hAnsiTheme="minorEastAsia" w:eastAsiaTheme="minorEastAsia" w:cstheme="minorEastAsia"/>
          <w:sz w:val="24"/>
          <w:szCs w:val="24"/>
          <w:lang w:eastAsia="zh-CN"/>
        </w:rPr>
      </w:pPr>
    </w:p>
    <w:p w14:paraId="11D57D74">
      <w:pPr>
        <w:spacing w:line="360" w:lineRule="auto"/>
        <w:ind w:firstLine="240" w:firstLineChars="100"/>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sectPr>
          <w:pgSz w:w="16840" w:h="11907" w:orient="landscape"/>
          <w:pgMar w:top="1803" w:right="1440" w:bottom="1803" w:left="1440" w:header="851" w:footer="992" w:gutter="0"/>
          <w:pgNumType w:fmt="decimal"/>
          <w:cols w:space="720" w:num="1"/>
          <w:docGrid w:linePitch="332" w:charSpace="0"/>
        </w:sectPr>
      </w:pPr>
      <w:r>
        <w:rPr>
          <w:rFonts w:hint="eastAsia" w:asciiTheme="minorEastAsia" w:hAnsiTheme="minorEastAsia" w:eastAsiaTheme="minorEastAsia" w:cstheme="minorEastAsia"/>
          <w:sz w:val="24"/>
          <w:szCs w:val="24"/>
          <w:lang w:eastAsia="zh-CN"/>
        </w:rPr>
        <w:t>法定代表人（负责人）或授权代表（签字）：                                   时间：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84EB184">
      <w:pPr>
        <w:spacing w:line="360" w:lineRule="auto"/>
        <w:rPr>
          <w:rFonts w:hint="eastAsia" w:asciiTheme="minorEastAsia" w:hAnsiTheme="minorEastAsia" w:eastAsiaTheme="minorEastAsia" w:cstheme="minorEastAsia"/>
          <w:b/>
          <w:bCs w:val="0"/>
          <w:sz w:val="24"/>
          <w:szCs w:val="24"/>
          <w:lang w:eastAsia="zh-CN"/>
        </w:rPr>
      </w:pPr>
      <w:r>
        <w:rPr>
          <w:rFonts w:hint="eastAsia" w:asciiTheme="minorEastAsia" w:hAnsiTheme="minorEastAsia" w:eastAsiaTheme="minorEastAsia" w:cstheme="minorEastAsia"/>
          <w:b/>
          <w:bCs w:val="0"/>
          <w:sz w:val="24"/>
          <w:szCs w:val="24"/>
          <w:lang w:val="en-US" w:eastAsia="zh-CN"/>
        </w:rPr>
        <w:t>3.</w:t>
      </w:r>
      <w:r>
        <w:rPr>
          <w:rFonts w:hint="eastAsia" w:asciiTheme="minorEastAsia" w:hAnsiTheme="minorEastAsia" w:eastAsiaTheme="minorEastAsia" w:cstheme="minorEastAsia"/>
          <w:b/>
          <w:bCs w:val="0"/>
          <w:sz w:val="24"/>
          <w:szCs w:val="24"/>
          <w:lang w:eastAsia="zh-CN"/>
        </w:rPr>
        <w:t>主要设备技术指标及技术性能说明</w:t>
      </w:r>
    </w:p>
    <w:p w14:paraId="46013729">
      <w:pPr>
        <w:spacing w:line="360" w:lineRule="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4.实施组织方案等</w:t>
      </w:r>
    </w:p>
    <w:p w14:paraId="1D4A96D2">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val="0"/>
          <w:sz w:val="24"/>
          <w:szCs w:val="24"/>
          <w:lang w:val="en-US" w:eastAsia="zh-CN"/>
        </w:rPr>
        <w:t>5.</w:t>
      </w:r>
      <w:r>
        <w:rPr>
          <w:rFonts w:hint="eastAsia" w:asciiTheme="minorEastAsia" w:hAnsiTheme="minorEastAsia" w:eastAsiaTheme="minorEastAsia" w:cstheme="minorEastAsia"/>
          <w:b/>
          <w:bCs w:val="0"/>
          <w:sz w:val="24"/>
          <w:szCs w:val="24"/>
          <w:lang w:eastAsia="zh-CN"/>
        </w:rPr>
        <w:t>技术偏差情况</w:t>
      </w:r>
    </w:p>
    <w:p w14:paraId="3EE023BE">
      <w:pPr>
        <w:pStyle w:val="3"/>
        <w:rPr>
          <w:rFonts w:hint="eastAsia" w:asciiTheme="minorEastAsia" w:hAnsiTheme="minorEastAsia" w:eastAsiaTheme="minorEastAsia" w:cstheme="minorEastAsia"/>
          <w:sz w:val="24"/>
          <w:szCs w:val="24"/>
          <w:lang w:bidi="en-US"/>
        </w:rPr>
      </w:pPr>
    </w:p>
    <w:p w14:paraId="50B02059">
      <w:pPr>
        <w:spacing w:line="240" w:lineRule="atLeast"/>
        <w:jc w:val="center"/>
        <w:rPr>
          <w:rFonts w:hint="eastAsia" w:asciiTheme="minorEastAsia" w:hAnsiTheme="minorEastAsia" w:eastAsiaTheme="minorEastAsia" w:cstheme="minorEastAsia"/>
          <w:b/>
          <w:bCs/>
          <w:sz w:val="24"/>
          <w:szCs w:val="24"/>
          <w:lang w:eastAsia="zh-CN"/>
        </w:rPr>
      </w:pPr>
    </w:p>
    <w:p w14:paraId="749D9BFC">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14:paraId="5D681D91">
      <w:pPr>
        <w:spacing w:line="240" w:lineRule="atLeast"/>
        <w:ind w:left="1157" w:leftChars="257" w:hanging="540"/>
        <w:rPr>
          <w:rFonts w:hint="eastAsia" w:asciiTheme="minorEastAsia" w:hAnsiTheme="minorEastAsia" w:eastAsiaTheme="minorEastAsia" w:cstheme="minorEastAsia"/>
          <w:sz w:val="24"/>
          <w:szCs w:val="24"/>
          <w:lang w:eastAsia="zh-CN"/>
        </w:rPr>
      </w:pPr>
    </w:p>
    <w:p w14:paraId="1471B90D">
      <w:pPr>
        <w:spacing w:line="240" w:lineRule="atLeast"/>
        <w:ind w:left="1300" w:leftChars="485" w:hanging="136" w:hangingChars="5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项目名称:                      项目编号: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71A6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03C0BBCD">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6AB7F8D6">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064E541">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61668DE0">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C4895C4">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1C6AFA96">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14:paraId="3FE4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D628E89">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379B2B1">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7693380">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27BE8AB">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70693FD">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F147C80">
            <w:pPr>
              <w:spacing w:line="240" w:lineRule="atLeast"/>
              <w:ind w:left="1157" w:leftChars="257" w:hanging="540"/>
              <w:rPr>
                <w:rFonts w:hint="eastAsia" w:asciiTheme="minorEastAsia" w:hAnsiTheme="minorEastAsia" w:eastAsiaTheme="minorEastAsia" w:cstheme="minorEastAsia"/>
                <w:sz w:val="24"/>
                <w:szCs w:val="24"/>
                <w:lang w:eastAsia="zh-CN"/>
              </w:rPr>
            </w:pPr>
          </w:p>
        </w:tc>
      </w:tr>
      <w:tr w14:paraId="04E6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C3FD1FA">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989C441">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32613EA">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A697611">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E286F8E">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30D2764">
            <w:pPr>
              <w:spacing w:line="240" w:lineRule="atLeast"/>
              <w:ind w:left="1157" w:leftChars="257" w:hanging="540"/>
              <w:rPr>
                <w:rFonts w:hint="eastAsia" w:asciiTheme="minorEastAsia" w:hAnsiTheme="minorEastAsia" w:eastAsiaTheme="minorEastAsia" w:cstheme="minorEastAsia"/>
                <w:sz w:val="24"/>
                <w:szCs w:val="24"/>
                <w:lang w:eastAsia="zh-CN"/>
              </w:rPr>
            </w:pPr>
          </w:p>
        </w:tc>
      </w:tr>
      <w:tr w14:paraId="1EF2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7C5B6A5">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A8A4A85">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3322AC0">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C43D062">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38610C5">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AB921A8">
            <w:pPr>
              <w:spacing w:line="240" w:lineRule="atLeast"/>
              <w:ind w:left="1157" w:leftChars="257" w:hanging="540"/>
              <w:rPr>
                <w:rFonts w:hint="eastAsia" w:asciiTheme="minorEastAsia" w:hAnsiTheme="minorEastAsia" w:eastAsiaTheme="minorEastAsia" w:cstheme="minorEastAsia"/>
                <w:sz w:val="24"/>
                <w:szCs w:val="24"/>
                <w:lang w:eastAsia="zh-CN"/>
              </w:rPr>
            </w:pPr>
          </w:p>
        </w:tc>
      </w:tr>
      <w:tr w14:paraId="31E8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34AEC04">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8CDB3F0">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F791E0B">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C4C3EE2">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7AF289B">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781A705">
            <w:pPr>
              <w:spacing w:line="240" w:lineRule="atLeast"/>
              <w:ind w:left="1157" w:leftChars="257" w:hanging="540"/>
              <w:rPr>
                <w:rFonts w:hint="eastAsia" w:asciiTheme="minorEastAsia" w:hAnsiTheme="minorEastAsia" w:eastAsiaTheme="minorEastAsia" w:cstheme="minorEastAsia"/>
                <w:sz w:val="24"/>
                <w:szCs w:val="24"/>
                <w:lang w:eastAsia="zh-CN"/>
              </w:rPr>
            </w:pPr>
          </w:p>
        </w:tc>
      </w:tr>
      <w:tr w14:paraId="417C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E9165BD">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531AC6F">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CA123DC">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09F50E3">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5C9F9A7">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7844343">
            <w:pPr>
              <w:spacing w:line="240" w:lineRule="atLeast"/>
              <w:ind w:left="1157" w:leftChars="257" w:hanging="540"/>
              <w:rPr>
                <w:rFonts w:hint="eastAsia" w:asciiTheme="minorEastAsia" w:hAnsiTheme="minorEastAsia" w:eastAsiaTheme="minorEastAsia" w:cstheme="minorEastAsia"/>
                <w:sz w:val="24"/>
                <w:szCs w:val="24"/>
                <w:lang w:eastAsia="zh-CN"/>
              </w:rPr>
            </w:pPr>
          </w:p>
        </w:tc>
      </w:tr>
      <w:tr w14:paraId="521E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9E94E77">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F5B63A8">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F497D8D">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0E9C490">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4C60254">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226680F">
            <w:pPr>
              <w:spacing w:line="240" w:lineRule="atLeast"/>
              <w:ind w:left="1157" w:leftChars="257" w:hanging="540"/>
              <w:rPr>
                <w:rFonts w:hint="eastAsia" w:asciiTheme="minorEastAsia" w:hAnsiTheme="minorEastAsia" w:eastAsiaTheme="minorEastAsia" w:cstheme="minorEastAsia"/>
                <w:sz w:val="24"/>
                <w:szCs w:val="24"/>
                <w:lang w:eastAsia="zh-CN"/>
              </w:rPr>
            </w:pPr>
          </w:p>
        </w:tc>
      </w:tr>
      <w:tr w14:paraId="59AA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4B11D93">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D37477F">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C916F3C">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C08A3F9">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86B7C7E">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DB77DDE">
            <w:pPr>
              <w:spacing w:line="240" w:lineRule="atLeast"/>
              <w:ind w:left="1157" w:leftChars="257" w:hanging="540"/>
              <w:rPr>
                <w:rFonts w:hint="eastAsia" w:asciiTheme="minorEastAsia" w:hAnsiTheme="minorEastAsia" w:eastAsiaTheme="minorEastAsia" w:cstheme="minorEastAsia"/>
                <w:sz w:val="24"/>
                <w:szCs w:val="24"/>
                <w:lang w:eastAsia="zh-CN"/>
              </w:rPr>
            </w:pPr>
          </w:p>
        </w:tc>
      </w:tr>
      <w:tr w14:paraId="1907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045E59E">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1FC5328A">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9FBED9A">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5A57509">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7C61D54">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B8F69B6">
            <w:pPr>
              <w:spacing w:line="240" w:lineRule="atLeast"/>
              <w:ind w:left="1157" w:leftChars="257" w:hanging="540"/>
              <w:rPr>
                <w:rFonts w:hint="eastAsia" w:asciiTheme="minorEastAsia" w:hAnsiTheme="minorEastAsia" w:eastAsiaTheme="minorEastAsia" w:cstheme="minorEastAsia"/>
                <w:sz w:val="24"/>
                <w:szCs w:val="24"/>
                <w:lang w:eastAsia="zh-CN"/>
              </w:rPr>
            </w:pPr>
          </w:p>
        </w:tc>
      </w:tr>
      <w:tr w14:paraId="5CC7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EC879CC">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3A966DB">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6693300">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9C219C8">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C0D1CBA">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9FF5F30">
            <w:pPr>
              <w:spacing w:line="240" w:lineRule="atLeast"/>
              <w:ind w:left="1157" w:leftChars="257" w:hanging="540"/>
              <w:rPr>
                <w:rFonts w:hint="eastAsia" w:asciiTheme="minorEastAsia" w:hAnsiTheme="minorEastAsia" w:eastAsiaTheme="minorEastAsia" w:cstheme="minorEastAsia"/>
                <w:sz w:val="24"/>
                <w:szCs w:val="24"/>
                <w:lang w:eastAsia="zh-CN"/>
              </w:rPr>
            </w:pPr>
          </w:p>
        </w:tc>
      </w:tr>
      <w:tr w14:paraId="5847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FA9541D">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3578495">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CFCCCBF">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ABB563A">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EEB986F">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0666E63">
            <w:pPr>
              <w:spacing w:line="240" w:lineRule="atLeast"/>
              <w:ind w:left="1157" w:leftChars="257" w:hanging="540"/>
              <w:rPr>
                <w:rFonts w:hint="eastAsia" w:asciiTheme="minorEastAsia" w:hAnsiTheme="minorEastAsia" w:eastAsiaTheme="minorEastAsia" w:cstheme="minorEastAsia"/>
                <w:sz w:val="24"/>
                <w:szCs w:val="24"/>
                <w:lang w:eastAsia="zh-CN"/>
              </w:rPr>
            </w:pPr>
          </w:p>
        </w:tc>
      </w:tr>
      <w:tr w14:paraId="24B1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4F3EDEF">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FF8C896">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75EB3FB">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E02BC84">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C75F569">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D9BD128">
            <w:pPr>
              <w:spacing w:line="240" w:lineRule="atLeast"/>
              <w:ind w:left="1157" w:leftChars="257" w:hanging="540"/>
              <w:rPr>
                <w:rFonts w:hint="eastAsia" w:asciiTheme="minorEastAsia" w:hAnsiTheme="minorEastAsia" w:eastAsiaTheme="minorEastAsia" w:cstheme="minorEastAsia"/>
                <w:sz w:val="24"/>
                <w:szCs w:val="24"/>
                <w:lang w:eastAsia="zh-CN"/>
              </w:rPr>
            </w:pPr>
          </w:p>
        </w:tc>
      </w:tr>
      <w:tr w14:paraId="06F1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F75D4F8">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2DB34E9">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769E319">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022C457">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A8E31BE">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1B95986">
            <w:pPr>
              <w:spacing w:line="240" w:lineRule="atLeast"/>
              <w:ind w:left="1157" w:leftChars="257" w:hanging="540"/>
              <w:rPr>
                <w:rFonts w:hint="eastAsia" w:asciiTheme="minorEastAsia" w:hAnsiTheme="minorEastAsia" w:eastAsiaTheme="minorEastAsia" w:cstheme="minorEastAsia"/>
                <w:sz w:val="24"/>
                <w:szCs w:val="24"/>
                <w:lang w:eastAsia="zh-CN"/>
              </w:rPr>
            </w:pPr>
          </w:p>
        </w:tc>
      </w:tr>
      <w:tr w14:paraId="7364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FE65DAC">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809C0E2">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8A7D1CF">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5266733">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466A946">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CB28E30">
            <w:pPr>
              <w:spacing w:line="240" w:lineRule="atLeast"/>
              <w:ind w:left="1157" w:leftChars="257" w:hanging="540"/>
              <w:rPr>
                <w:rFonts w:hint="eastAsia" w:asciiTheme="minorEastAsia" w:hAnsiTheme="minorEastAsia" w:eastAsiaTheme="minorEastAsia" w:cstheme="minorEastAsia"/>
                <w:sz w:val="24"/>
                <w:szCs w:val="24"/>
                <w:lang w:eastAsia="zh-CN"/>
              </w:rPr>
            </w:pPr>
          </w:p>
        </w:tc>
      </w:tr>
      <w:tr w14:paraId="4C44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902317A">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761E0A5">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F17D5C9">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589F9AB">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DD58D9C">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137A859">
            <w:pPr>
              <w:spacing w:line="240" w:lineRule="atLeast"/>
              <w:ind w:left="1157" w:leftChars="257" w:hanging="540"/>
              <w:rPr>
                <w:rFonts w:hint="eastAsia" w:asciiTheme="minorEastAsia" w:hAnsiTheme="minorEastAsia" w:eastAsiaTheme="minorEastAsia" w:cstheme="minorEastAsia"/>
                <w:sz w:val="24"/>
                <w:szCs w:val="24"/>
                <w:lang w:eastAsia="zh-CN"/>
              </w:rPr>
            </w:pPr>
          </w:p>
        </w:tc>
      </w:tr>
      <w:tr w14:paraId="0D1A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D4ED499">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12163779">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3454117">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7A05AC4">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3C0AC57">
            <w:pPr>
              <w:spacing w:line="240" w:lineRule="atLeast"/>
              <w:ind w:left="1157"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E1E37CF">
            <w:pPr>
              <w:spacing w:line="240" w:lineRule="atLeast"/>
              <w:ind w:left="1157" w:leftChars="257" w:hanging="540"/>
              <w:rPr>
                <w:rFonts w:hint="eastAsia" w:asciiTheme="minorEastAsia" w:hAnsiTheme="minorEastAsia" w:eastAsiaTheme="minorEastAsia" w:cstheme="minorEastAsia"/>
                <w:sz w:val="24"/>
                <w:szCs w:val="24"/>
                <w:lang w:eastAsia="zh-CN"/>
              </w:rPr>
            </w:pPr>
          </w:p>
        </w:tc>
      </w:tr>
    </w:tbl>
    <w:p w14:paraId="6EDCC8CA">
      <w:pPr>
        <w:spacing w:line="360" w:lineRule="auto"/>
        <w:ind w:firstLine="482" w:firstLineChars="200"/>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    法定代表人（负责人）或授权代表（签字）：</w:t>
      </w:r>
    </w:p>
    <w:p w14:paraId="7B33A827">
      <w:pPr>
        <w:spacing w:line="360" w:lineRule="auto"/>
        <w:ind w:firstLine="482" w:firstLineChars="200"/>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时间：</w:t>
      </w:r>
      <w:r>
        <w:rPr>
          <w:rFonts w:hint="eastAsia" w:asciiTheme="minorEastAsia" w:hAnsiTheme="minorEastAsia" w:eastAsiaTheme="minorEastAsia" w:cstheme="minorEastAsia"/>
          <w:b/>
          <w:bCs/>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4A86D596">
      <w:pPr>
        <w:spacing w:line="360" w:lineRule="auto"/>
        <w:rPr>
          <w:rFonts w:hint="eastAsia" w:asciiTheme="minorEastAsia" w:hAnsiTheme="minorEastAsia" w:eastAsiaTheme="minorEastAsia" w:cstheme="minorEastAsia"/>
          <w:b/>
          <w:sz w:val="24"/>
          <w:szCs w:val="24"/>
          <w:lang w:eastAsia="zh-CN"/>
        </w:rPr>
      </w:pPr>
    </w:p>
    <w:p w14:paraId="2F1A25A3">
      <w:pPr>
        <w:spacing w:line="360" w:lineRule="auto"/>
        <w:rPr>
          <w:rFonts w:hint="eastAsia" w:asciiTheme="minorEastAsia" w:hAnsiTheme="minorEastAsia" w:eastAsiaTheme="minorEastAsia" w:cstheme="minorEastAsia"/>
          <w:b/>
          <w:sz w:val="24"/>
          <w:szCs w:val="24"/>
          <w:lang w:val="en-US" w:eastAsia="zh-CN"/>
        </w:rPr>
      </w:pPr>
    </w:p>
    <w:p w14:paraId="63CB37E8">
      <w:pPr>
        <w:spacing w:line="360" w:lineRule="auto"/>
        <w:rPr>
          <w:rFonts w:hint="eastAsia" w:asciiTheme="minorEastAsia" w:hAnsiTheme="minorEastAsia" w:eastAsiaTheme="minorEastAsia" w:cstheme="minorEastAsia"/>
          <w:b/>
          <w:sz w:val="24"/>
          <w:szCs w:val="24"/>
          <w:lang w:val="en-US" w:eastAsia="zh-CN"/>
        </w:rPr>
      </w:pPr>
    </w:p>
    <w:p w14:paraId="38DA195F">
      <w:pPr>
        <w:spacing w:line="360" w:lineRule="auto"/>
        <w:rPr>
          <w:rFonts w:hint="eastAsia" w:asciiTheme="minorEastAsia" w:hAnsiTheme="minorEastAsia" w:eastAsiaTheme="minorEastAsia" w:cstheme="minorEastAsia"/>
          <w:b/>
          <w:sz w:val="24"/>
          <w:szCs w:val="24"/>
          <w:lang w:val="en-US" w:eastAsia="zh-CN"/>
        </w:rPr>
      </w:pPr>
    </w:p>
    <w:p w14:paraId="06412EBC">
      <w:pP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6.</w:t>
      </w:r>
      <w:r>
        <w:rPr>
          <w:rFonts w:hint="eastAsia" w:asciiTheme="minorEastAsia" w:hAnsiTheme="minorEastAsia" w:eastAsiaTheme="minorEastAsia" w:cstheme="minorEastAsia"/>
          <w:b/>
          <w:sz w:val="24"/>
          <w:szCs w:val="24"/>
          <w:lang w:eastAsia="zh-CN"/>
        </w:rPr>
        <w:t>商务偏差表格式</w:t>
      </w:r>
    </w:p>
    <w:p w14:paraId="1D32BBF5">
      <w:pPr>
        <w:ind w:firstLine="482"/>
        <w:jc w:val="center"/>
        <w:rPr>
          <w:rFonts w:hint="eastAsia" w:asciiTheme="minorEastAsia" w:hAnsiTheme="minorEastAsia" w:eastAsiaTheme="minorEastAsia" w:cstheme="minorEastAsia"/>
          <w:b/>
          <w:sz w:val="24"/>
          <w:szCs w:val="24"/>
          <w:lang w:eastAsia="zh-CN"/>
        </w:rPr>
      </w:pPr>
    </w:p>
    <w:p w14:paraId="52DF243E">
      <w:pPr>
        <w:ind w:firstLine="3373" w:firstLineChars="14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03870FF6">
      <w:pPr>
        <w:spacing w:line="360" w:lineRule="auto"/>
        <w:jc w:val="both"/>
        <w:rPr>
          <w:rFonts w:hint="eastAsia" w:asciiTheme="minorEastAsia" w:hAnsiTheme="minorEastAsia" w:eastAsiaTheme="minorEastAsia" w:cstheme="minorEastAsia"/>
          <w:sz w:val="24"/>
          <w:szCs w:val="24"/>
          <w:lang w:eastAsia="zh-CN"/>
        </w:rPr>
      </w:pPr>
    </w:p>
    <w:p w14:paraId="6591D720">
      <w:pPr>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项目名称：                        项目编号：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4031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7FD289A4">
            <w:pPr>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0775BC69">
            <w:pPr>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5C3CE15E">
            <w:pPr>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1E011E54">
            <w:pPr>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1AFBCF09">
            <w:pPr>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D9C18F4">
            <w:pPr>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2D4C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285F861">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B0D240B">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FB80A2B">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DC128AB">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249FA31">
            <w:pPr>
              <w:rPr>
                <w:rFonts w:hint="eastAsia" w:asciiTheme="minorEastAsia" w:hAnsiTheme="minorEastAsia" w:eastAsiaTheme="minorEastAsia" w:cstheme="minorEastAsia"/>
                <w:sz w:val="24"/>
                <w:szCs w:val="24"/>
              </w:rPr>
            </w:pPr>
          </w:p>
        </w:tc>
      </w:tr>
      <w:tr w14:paraId="348C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4044351">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27D9602">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089A22A">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00AAA87">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F60A22F">
            <w:pPr>
              <w:rPr>
                <w:rFonts w:hint="eastAsia" w:asciiTheme="minorEastAsia" w:hAnsiTheme="minorEastAsia" w:eastAsiaTheme="minorEastAsia" w:cstheme="minorEastAsia"/>
                <w:sz w:val="24"/>
                <w:szCs w:val="24"/>
              </w:rPr>
            </w:pPr>
          </w:p>
        </w:tc>
      </w:tr>
      <w:tr w14:paraId="2B19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0E7EE7E">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D90E5FE">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364516A">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94ABE37">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280ACC6">
            <w:pPr>
              <w:rPr>
                <w:rFonts w:hint="eastAsia" w:asciiTheme="minorEastAsia" w:hAnsiTheme="minorEastAsia" w:eastAsiaTheme="minorEastAsia" w:cstheme="minorEastAsia"/>
                <w:sz w:val="24"/>
                <w:szCs w:val="24"/>
              </w:rPr>
            </w:pPr>
          </w:p>
        </w:tc>
      </w:tr>
      <w:tr w14:paraId="2DF4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699C731">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F864FD8">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7529F25">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ACC230A">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92BF64E">
            <w:pPr>
              <w:rPr>
                <w:rFonts w:hint="eastAsia" w:asciiTheme="minorEastAsia" w:hAnsiTheme="minorEastAsia" w:eastAsiaTheme="minorEastAsia" w:cstheme="minorEastAsia"/>
                <w:sz w:val="24"/>
                <w:szCs w:val="24"/>
              </w:rPr>
            </w:pPr>
          </w:p>
        </w:tc>
      </w:tr>
      <w:tr w14:paraId="7062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8FC35B4">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0BF919B">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2483068">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F979DDE">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41B3203">
            <w:pPr>
              <w:rPr>
                <w:rFonts w:hint="eastAsia" w:asciiTheme="minorEastAsia" w:hAnsiTheme="minorEastAsia" w:eastAsiaTheme="minorEastAsia" w:cstheme="minorEastAsia"/>
                <w:sz w:val="24"/>
                <w:szCs w:val="24"/>
              </w:rPr>
            </w:pPr>
          </w:p>
        </w:tc>
      </w:tr>
      <w:tr w14:paraId="47F5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A2B96CC">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E5D79E8">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1B76EA7">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56F15E4">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3A5967E">
            <w:pPr>
              <w:rPr>
                <w:rFonts w:hint="eastAsia" w:asciiTheme="minorEastAsia" w:hAnsiTheme="minorEastAsia" w:eastAsiaTheme="minorEastAsia" w:cstheme="minorEastAsia"/>
                <w:sz w:val="24"/>
                <w:szCs w:val="24"/>
              </w:rPr>
            </w:pPr>
          </w:p>
        </w:tc>
      </w:tr>
      <w:tr w14:paraId="7092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9682156">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F8CDFF7">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89EA346">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038C9A2">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1504B37">
            <w:pPr>
              <w:rPr>
                <w:rFonts w:hint="eastAsia" w:asciiTheme="minorEastAsia" w:hAnsiTheme="minorEastAsia" w:eastAsiaTheme="minorEastAsia" w:cstheme="minorEastAsia"/>
                <w:sz w:val="24"/>
                <w:szCs w:val="24"/>
              </w:rPr>
            </w:pPr>
          </w:p>
        </w:tc>
      </w:tr>
      <w:tr w14:paraId="5BAC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E2A2733">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028C530">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B45313C">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9CB732C">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A72D2D2">
            <w:pPr>
              <w:rPr>
                <w:rFonts w:hint="eastAsia" w:asciiTheme="minorEastAsia" w:hAnsiTheme="minorEastAsia" w:eastAsiaTheme="minorEastAsia" w:cstheme="minorEastAsia"/>
                <w:sz w:val="24"/>
                <w:szCs w:val="24"/>
              </w:rPr>
            </w:pPr>
          </w:p>
        </w:tc>
      </w:tr>
      <w:tr w14:paraId="1C39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3A69CD7">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44FA146">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CF24B0">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846C358">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A64A53B">
            <w:pPr>
              <w:rPr>
                <w:rFonts w:hint="eastAsia" w:asciiTheme="minorEastAsia" w:hAnsiTheme="minorEastAsia" w:eastAsiaTheme="minorEastAsia" w:cstheme="minorEastAsia"/>
                <w:sz w:val="24"/>
                <w:szCs w:val="24"/>
              </w:rPr>
            </w:pPr>
          </w:p>
        </w:tc>
      </w:tr>
      <w:tr w14:paraId="7E8B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F677BB1">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0B00CF8">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5A07CA3">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F8B37EE">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9C38BD0">
            <w:pPr>
              <w:rPr>
                <w:rFonts w:hint="eastAsia" w:asciiTheme="minorEastAsia" w:hAnsiTheme="minorEastAsia" w:eastAsiaTheme="minorEastAsia" w:cstheme="minorEastAsia"/>
                <w:sz w:val="24"/>
                <w:szCs w:val="24"/>
              </w:rPr>
            </w:pPr>
          </w:p>
        </w:tc>
      </w:tr>
      <w:tr w14:paraId="4927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C559BB8">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B55DBB2">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DE4D9C9">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27CF618">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6B40C98">
            <w:pPr>
              <w:rPr>
                <w:rFonts w:hint="eastAsia" w:asciiTheme="minorEastAsia" w:hAnsiTheme="minorEastAsia" w:eastAsiaTheme="minorEastAsia" w:cstheme="minorEastAsia"/>
                <w:sz w:val="24"/>
                <w:szCs w:val="24"/>
              </w:rPr>
            </w:pPr>
          </w:p>
        </w:tc>
      </w:tr>
    </w:tbl>
    <w:p w14:paraId="16EE0420">
      <w:pPr>
        <w:spacing w:line="360" w:lineRule="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      法定代表人（负责人）或授权代表（签字）：</w:t>
      </w:r>
    </w:p>
    <w:p w14:paraId="11887312">
      <w:pPr>
        <w:spacing w:line="360" w:lineRule="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时间：</w:t>
      </w:r>
      <w:r>
        <w:rPr>
          <w:rFonts w:hint="eastAsia" w:asciiTheme="minorEastAsia" w:hAnsiTheme="minorEastAsia" w:eastAsiaTheme="minorEastAsia" w:cstheme="minorEastAsia"/>
          <w:b/>
          <w:bCs/>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0B03030B">
      <w:pPr>
        <w:numPr>
          <w:ilvl w:val="0"/>
          <w:numId w:val="0"/>
        </w:numPr>
        <w:spacing w:line="360" w:lineRule="auto"/>
        <w:rPr>
          <w:rFonts w:hint="eastAsia" w:asciiTheme="minorEastAsia" w:hAnsiTheme="minorEastAsia" w:eastAsiaTheme="minorEastAsia" w:cstheme="minorEastAsia"/>
          <w:b/>
          <w:sz w:val="24"/>
          <w:szCs w:val="24"/>
          <w:lang w:eastAsia="zh-CN"/>
        </w:rPr>
      </w:pPr>
    </w:p>
    <w:p w14:paraId="773DEBBF">
      <w:pPr>
        <w:numPr>
          <w:ilvl w:val="0"/>
          <w:numId w:val="0"/>
        </w:numPr>
        <w:spacing w:line="360" w:lineRule="auto"/>
        <w:rPr>
          <w:rFonts w:hint="eastAsia" w:asciiTheme="minorEastAsia" w:hAnsiTheme="minorEastAsia" w:eastAsiaTheme="minorEastAsia" w:cstheme="minorEastAsia"/>
          <w:b/>
          <w:sz w:val="24"/>
          <w:szCs w:val="24"/>
          <w:lang w:eastAsia="zh-CN"/>
        </w:rPr>
      </w:pPr>
    </w:p>
    <w:p w14:paraId="7BA034A1">
      <w:pP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br w:type="page"/>
      </w:r>
    </w:p>
    <w:p w14:paraId="68643F61">
      <w:pPr>
        <w:numPr>
          <w:ilvl w:val="0"/>
          <w:numId w:val="0"/>
        </w:numPr>
        <w:spacing w:line="360" w:lineRule="auto"/>
        <w:rPr>
          <w:rFonts w:hint="eastAsia" w:ascii="宋体" w:hAnsi="宋体"/>
          <w:b/>
          <w:sz w:val="24"/>
          <w:szCs w:val="24"/>
          <w:lang w:eastAsia="zh-CN"/>
        </w:rPr>
      </w:pPr>
      <w:r>
        <w:rPr>
          <w:rFonts w:hint="eastAsia" w:asciiTheme="minorEastAsia" w:hAnsiTheme="minorEastAsia" w:eastAsiaTheme="minorEastAsia" w:cstheme="minorEastAsia"/>
          <w:b/>
          <w:sz w:val="24"/>
          <w:szCs w:val="24"/>
          <w:lang w:val="en-US" w:eastAsia="zh-CN"/>
        </w:rPr>
        <w:t>7.售</w:t>
      </w:r>
      <w:r>
        <w:rPr>
          <w:rFonts w:hint="eastAsia" w:asciiTheme="minorEastAsia" w:hAnsiTheme="minorEastAsia" w:eastAsiaTheme="minorEastAsia" w:cstheme="minorEastAsia"/>
          <w:b/>
          <w:sz w:val="24"/>
          <w:szCs w:val="24"/>
          <w:lang w:eastAsia="zh-CN"/>
        </w:rPr>
        <w:t>后服务计划</w:t>
      </w:r>
    </w:p>
    <w:p w14:paraId="0774A1F6">
      <w:pPr>
        <w:spacing w:line="360" w:lineRule="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8.投标人综合实力、培训方案等</w:t>
      </w:r>
    </w:p>
    <w:p w14:paraId="115BF71F">
      <w:pPr>
        <w:spacing w:line="360" w:lineRule="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9.</w:t>
      </w:r>
      <w:r>
        <w:rPr>
          <w:rFonts w:hint="eastAsia" w:asciiTheme="minorEastAsia" w:hAnsiTheme="minorEastAsia" w:eastAsiaTheme="minorEastAsia" w:cstheme="minorEastAsia"/>
          <w:b/>
          <w:sz w:val="24"/>
          <w:szCs w:val="24"/>
          <w:lang w:eastAsia="zh-CN"/>
        </w:rPr>
        <w:t>投标人业绩</w:t>
      </w:r>
    </w:p>
    <w:p w14:paraId="5F8115E6">
      <w:pPr>
        <w:spacing w:after="120" w:line="360" w:lineRule="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10.</w:t>
      </w:r>
      <w:r>
        <w:rPr>
          <w:rFonts w:hint="eastAsia" w:asciiTheme="minorEastAsia" w:hAnsiTheme="minorEastAsia" w:eastAsiaTheme="minorEastAsia" w:cstheme="minorEastAsia"/>
          <w:b/>
          <w:sz w:val="24"/>
          <w:szCs w:val="24"/>
          <w:lang w:eastAsia="zh-CN"/>
        </w:rPr>
        <w:t>节能产品、环境标志产品明细表</w:t>
      </w:r>
    </w:p>
    <w:p w14:paraId="75A3F8FE">
      <w:pPr>
        <w:spacing w:line="360" w:lineRule="auto"/>
        <w:jc w:val="center"/>
        <w:rPr>
          <w:rFonts w:hint="eastAsia" w:asciiTheme="minorEastAsia" w:hAnsiTheme="minorEastAsia" w:eastAsiaTheme="minorEastAsia" w:cstheme="minorEastAsia"/>
          <w:b/>
          <w:sz w:val="24"/>
          <w:szCs w:val="24"/>
          <w:lang w:eastAsia="zh-CN"/>
        </w:rPr>
      </w:pPr>
    </w:p>
    <w:p w14:paraId="7EB14E23">
      <w:pPr>
        <w:spacing w:line="360" w:lineRule="auto"/>
        <w:ind w:firstLine="3373" w:firstLineChars="14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节能产品明细表</w:t>
      </w:r>
    </w:p>
    <w:p w14:paraId="6B20C041">
      <w:pPr>
        <w:spacing w:line="360" w:lineRule="auto"/>
        <w:jc w:val="center"/>
        <w:rPr>
          <w:rFonts w:hint="eastAsia" w:asciiTheme="minorEastAsia" w:hAnsiTheme="minorEastAsia" w:eastAsiaTheme="minorEastAsia" w:cstheme="minorEastAsia"/>
          <w:b/>
          <w:sz w:val="24"/>
          <w:szCs w:val="24"/>
          <w:lang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14:paraId="044F3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val="0"/>
            <w:vAlign w:val="top"/>
          </w:tcPr>
          <w:p w14:paraId="6291D6D7">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810" w:type="dxa"/>
            <w:tcBorders>
              <w:top w:val="single" w:color="auto" w:sz="4" w:space="0"/>
              <w:left w:val="single" w:color="auto" w:sz="4" w:space="0"/>
              <w:bottom w:val="single" w:color="auto" w:sz="4" w:space="0"/>
              <w:right w:val="single" w:color="auto" w:sz="4" w:space="0"/>
            </w:tcBorders>
            <w:noWrap w:val="0"/>
            <w:vAlign w:val="top"/>
          </w:tcPr>
          <w:p w14:paraId="3BE77AAE">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1B296824">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品牌 </w:t>
            </w:r>
          </w:p>
          <w:p w14:paraId="078E425E">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0F6E1AF3">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14:paraId="66EB2BE8">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3CE70362">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节字标</w:t>
            </w:r>
          </w:p>
          <w:p w14:paraId="3B06A191">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志认证</w:t>
            </w:r>
          </w:p>
          <w:p w14:paraId="0E9FDB1F">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证书号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767D2476">
            <w:pPr>
              <w:widowControl w:val="0"/>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国家节能产品认证证书有效截止日期 </w:t>
            </w:r>
          </w:p>
        </w:tc>
        <w:tc>
          <w:tcPr>
            <w:tcW w:w="780" w:type="dxa"/>
            <w:tcBorders>
              <w:top w:val="single" w:color="auto" w:sz="4" w:space="0"/>
              <w:left w:val="single" w:color="auto" w:sz="4" w:space="0"/>
              <w:bottom w:val="single" w:color="auto" w:sz="4" w:space="0"/>
              <w:right w:val="single" w:color="auto" w:sz="4" w:space="0"/>
            </w:tcBorders>
            <w:noWrap w:val="0"/>
            <w:vAlign w:val="top"/>
          </w:tcPr>
          <w:p w14:paraId="6160342C">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65B57873">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2B66DB4F">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3BF3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516FF46A">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457137D2">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409D5A97">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08374E07">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4D118DC4">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EED5F23">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5D42E0B">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24BB5D3">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669974D1">
            <w:pPr>
              <w:widowControl w:val="0"/>
              <w:spacing w:line="360" w:lineRule="auto"/>
              <w:jc w:val="center"/>
              <w:rPr>
                <w:rFonts w:hint="eastAsia" w:asciiTheme="minorEastAsia" w:hAnsiTheme="minorEastAsia" w:eastAsiaTheme="minorEastAsia" w:cstheme="minorEastAsia"/>
                <w:bCs/>
                <w:sz w:val="24"/>
                <w:szCs w:val="24"/>
                <w:lang w:eastAsia="zh-CN"/>
              </w:rPr>
            </w:pPr>
          </w:p>
        </w:tc>
      </w:tr>
      <w:tr w14:paraId="0EFA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7A2B4305">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33731089">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29C68E71">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7E9F8901">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3B116821">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5A1B2FD5">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375325EA">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D43C136">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41D1527">
            <w:pPr>
              <w:widowControl w:val="0"/>
              <w:spacing w:line="360" w:lineRule="auto"/>
              <w:jc w:val="center"/>
              <w:rPr>
                <w:rFonts w:hint="eastAsia" w:asciiTheme="minorEastAsia" w:hAnsiTheme="minorEastAsia" w:eastAsiaTheme="minorEastAsia" w:cstheme="minorEastAsia"/>
                <w:bCs/>
                <w:sz w:val="24"/>
                <w:szCs w:val="24"/>
                <w:lang w:eastAsia="zh-CN"/>
              </w:rPr>
            </w:pPr>
          </w:p>
        </w:tc>
      </w:tr>
      <w:tr w14:paraId="05D1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6CEF5E00">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5F2C26BF">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6DDF7638">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3FC2D181">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5D2BC22">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FAD9D26">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3A410F2D">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03C7594">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F279ACC">
            <w:pPr>
              <w:widowControl w:val="0"/>
              <w:spacing w:line="360" w:lineRule="auto"/>
              <w:jc w:val="center"/>
              <w:rPr>
                <w:rFonts w:hint="eastAsia" w:asciiTheme="minorEastAsia" w:hAnsiTheme="minorEastAsia" w:eastAsiaTheme="minorEastAsia" w:cstheme="minorEastAsia"/>
                <w:bCs/>
                <w:sz w:val="24"/>
                <w:szCs w:val="24"/>
                <w:lang w:eastAsia="zh-CN"/>
              </w:rPr>
            </w:pPr>
          </w:p>
        </w:tc>
      </w:tr>
    </w:tbl>
    <w:p w14:paraId="722F3A56">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法定代表人（负责人）或被授权人（签字或盖章）： </w:t>
      </w:r>
    </w:p>
    <w:p w14:paraId="7E97D890">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投标人（盖章）： </w:t>
      </w:r>
    </w:p>
    <w:p w14:paraId="221FE1F7">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2061C4D">
      <w:pPr>
        <w:spacing w:line="360" w:lineRule="auto"/>
        <w:jc w:val="center"/>
        <w:rPr>
          <w:rFonts w:hint="eastAsia" w:asciiTheme="minorEastAsia" w:hAnsiTheme="minorEastAsia" w:eastAsiaTheme="minorEastAsia" w:cstheme="minorEastAsia"/>
          <w:b/>
          <w:sz w:val="24"/>
          <w:szCs w:val="24"/>
          <w:lang w:eastAsia="zh-CN"/>
        </w:rPr>
      </w:pPr>
    </w:p>
    <w:p w14:paraId="678BA5E6">
      <w:pPr>
        <w:spacing w:line="360" w:lineRule="auto"/>
        <w:ind w:firstLine="3132" w:firstLineChars="13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环境标志产品明细表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065"/>
        <w:gridCol w:w="1125"/>
        <w:gridCol w:w="1380"/>
        <w:gridCol w:w="750"/>
        <w:gridCol w:w="720"/>
        <w:gridCol w:w="705"/>
      </w:tblGrid>
      <w:tr w14:paraId="0FC6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val="0"/>
            <w:vAlign w:val="top"/>
          </w:tcPr>
          <w:p w14:paraId="44CFF5FB">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780" w:type="dxa"/>
            <w:tcBorders>
              <w:top w:val="single" w:color="auto" w:sz="4" w:space="0"/>
              <w:left w:val="single" w:color="auto" w:sz="4" w:space="0"/>
              <w:bottom w:val="single" w:color="auto" w:sz="4" w:space="0"/>
              <w:right w:val="single" w:color="auto" w:sz="4" w:space="0"/>
            </w:tcBorders>
            <w:noWrap w:val="0"/>
            <w:vAlign w:val="top"/>
          </w:tcPr>
          <w:p w14:paraId="0F33E435">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465924D4">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品牌 </w:t>
            </w:r>
          </w:p>
          <w:p w14:paraId="1D3131A6">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65" w:type="dxa"/>
            <w:tcBorders>
              <w:top w:val="single" w:color="auto" w:sz="4" w:space="0"/>
              <w:left w:val="single" w:color="auto" w:sz="4" w:space="0"/>
              <w:bottom w:val="single" w:color="auto" w:sz="4" w:space="0"/>
              <w:right w:val="single" w:color="auto" w:sz="4" w:space="0"/>
            </w:tcBorders>
            <w:noWrap w:val="0"/>
            <w:vAlign w:val="top"/>
          </w:tcPr>
          <w:p w14:paraId="7FE722BB">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14:paraId="6273657F">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54C00A8C">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32BEDBE7">
            <w:pPr>
              <w:widowControl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认证证书有效截止日期  </w:t>
            </w:r>
          </w:p>
        </w:tc>
        <w:tc>
          <w:tcPr>
            <w:tcW w:w="750" w:type="dxa"/>
            <w:tcBorders>
              <w:top w:val="single" w:color="auto" w:sz="4" w:space="0"/>
              <w:left w:val="single" w:color="auto" w:sz="4" w:space="0"/>
              <w:bottom w:val="single" w:color="auto" w:sz="4" w:space="0"/>
              <w:right w:val="single" w:color="auto" w:sz="4" w:space="0"/>
            </w:tcBorders>
            <w:noWrap w:val="0"/>
            <w:vAlign w:val="top"/>
          </w:tcPr>
          <w:p w14:paraId="3D12FD3C">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67DDD308">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64644E2F">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5989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484CFA71">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1AF17B6F">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60C2C6B5">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81B2CFA">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66F41CD2">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529B41F">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3BB30637">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23F90E0">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361867F">
            <w:pPr>
              <w:widowControl w:val="0"/>
              <w:spacing w:line="360" w:lineRule="auto"/>
              <w:jc w:val="center"/>
              <w:rPr>
                <w:rFonts w:hint="eastAsia" w:asciiTheme="minorEastAsia" w:hAnsiTheme="minorEastAsia" w:eastAsiaTheme="minorEastAsia" w:cstheme="minorEastAsia"/>
                <w:bCs/>
                <w:sz w:val="24"/>
                <w:szCs w:val="24"/>
                <w:lang w:eastAsia="zh-CN"/>
              </w:rPr>
            </w:pPr>
          </w:p>
        </w:tc>
      </w:tr>
      <w:tr w14:paraId="26506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0248122D">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5EDB1ED1">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20CF2C6C">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87BC41A">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78295776">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21E2AB86">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4FC0C7DA">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7C0E08A">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4822E36">
            <w:pPr>
              <w:widowControl w:val="0"/>
              <w:spacing w:line="360" w:lineRule="auto"/>
              <w:jc w:val="center"/>
              <w:rPr>
                <w:rFonts w:hint="eastAsia" w:asciiTheme="minorEastAsia" w:hAnsiTheme="minorEastAsia" w:eastAsiaTheme="minorEastAsia" w:cstheme="minorEastAsia"/>
                <w:bCs/>
                <w:sz w:val="24"/>
                <w:szCs w:val="24"/>
                <w:lang w:eastAsia="zh-CN"/>
              </w:rPr>
            </w:pPr>
          </w:p>
        </w:tc>
      </w:tr>
      <w:tr w14:paraId="0A2C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7B0A6896">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4DA37E62">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2C92364F">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3DC1F9D">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44C88008">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EF9DC16">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691BF648">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30B628B">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D883B4B">
            <w:pPr>
              <w:widowControl w:val="0"/>
              <w:spacing w:line="360" w:lineRule="auto"/>
              <w:jc w:val="center"/>
              <w:rPr>
                <w:rFonts w:hint="eastAsia" w:asciiTheme="minorEastAsia" w:hAnsiTheme="minorEastAsia" w:eastAsiaTheme="minorEastAsia" w:cstheme="minorEastAsia"/>
                <w:bCs/>
                <w:sz w:val="24"/>
                <w:szCs w:val="24"/>
                <w:lang w:eastAsia="zh-CN"/>
              </w:rPr>
            </w:pPr>
          </w:p>
        </w:tc>
      </w:tr>
    </w:tbl>
    <w:p w14:paraId="41AFC8C1">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法定代表人（负责人）或授权代表（签字）： </w:t>
      </w:r>
    </w:p>
    <w:p w14:paraId="782AA869">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投标人（盖章）： </w:t>
      </w:r>
    </w:p>
    <w:p w14:paraId="600F17EF">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7D6CC43">
      <w:pPr>
        <w:spacing w:line="360" w:lineRule="auto"/>
        <w:rPr>
          <w:rFonts w:hint="eastAsia" w:asciiTheme="minorEastAsia" w:hAnsiTheme="minorEastAsia" w:eastAsiaTheme="minorEastAsia" w:cstheme="minorEastAsia"/>
          <w:bCs/>
          <w:sz w:val="24"/>
          <w:szCs w:val="24"/>
          <w:lang w:eastAsia="zh-CN"/>
        </w:rPr>
      </w:pPr>
    </w:p>
    <w:p w14:paraId="611002BA">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填报要求： </w:t>
      </w:r>
    </w:p>
    <w:p w14:paraId="1166928C">
      <w:pPr>
        <w:spacing w:line="360" w:lineRule="auto"/>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1. 本表的设备名称、品牌型号、金额应与货物分项报价一览表一致。 </w:t>
      </w:r>
    </w:p>
    <w:p w14:paraId="4217A70D">
      <w:pPr>
        <w:spacing w:line="360" w:lineRule="auto"/>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2. 节能产品是指财政部和国家发展和改革委员会公布的《节能产品政府采购品目清单》中的产品。投标人须在投标文件中附该产品节能证书，否则评标委员会有权不予认可。 </w:t>
      </w:r>
    </w:p>
    <w:p w14:paraId="5809F885">
      <w:pPr>
        <w:spacing w:line="360" w:lineRule="auto"/>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3. 环境标志产品是指财政部、生态环境部发布的《环境标志产品政府采购品目清单》中的产品。投标人须在投标文件中附该产品环保证书，否则评委委员会有权不予认可。 </w:t>
      </w:r>
    </w:p>
    <w:p w14:paraId="1C4CE150">
      <w:pPr>
        <w:spacing w:line="360" w:lineRule="auto"/>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4. 请投标人正确填写本表，所填内容将作为评审的依据。其内容或数据应与对应的证明资料相符。 </w:t>
      </w:r>
    </w:p>
    <w:p w14:paraId="0A6D3D1F">
      <w:pPr>
        <w:spacing w:line="360" w:lineRule="auto"/>
        <w:ind w:firstLine="480" w:firstLineChars="200"/>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z w:val="24"/>
          <w:szCs w:val="24"/>
          <w:lang w:eastAsia="zh-CN"/>
        </w:rPr>
        <w:t>5. 没有相关产品可不提供本表。</w:t>
      </w:r>
    </w:p>
    <w:p w14:paraId="16AFE199">
      <w:pPr>
        <w:pStyle w:val="3"/>
        <w:spacing w:before="333" w:line="219" w:lineRule="auto"/>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1C7ACD10">
      <w:pPr>
        <w:rPr>
          <w:rFonts w:hint="eastAsia" w:eastAsia="Arial" w:cs="Arial"/>
          <w:b/>
          <w:snapToGrid w:val="0"/>
          <w:color w:val="000000"/>
          <w:kern w:val="0"/>
          <w:sz w:val="24"/>
          <w:szCs w:val="24"/>
          <w:lang w:val="en-US" w:eastAsia="zh-CN" w:bidi="ar-SA"/>
        </w:rPr>
      </w:pPr>
      <w:r>
        <w:rPr>
          <w:rFonts w:hint="eastAsia" w:eastAsia="Arial" w:cs="Arial"/>
          <w:b/>
          <w:snapToGrid w:val="0"/>
          <w:color w:val="000000"/>
          <w:kern w:val="0"/>
          <w:sz w:val="24"/>
          <w:szCs w:val="24"/>
          <w:lang w:val="en-US" w:eastAsia="zh-CN" w:bidi="ar-SA"/>
        </w:rPr>
        <w:br w:type="page"/>
      </w:r>
    </w:p>
    <w:p w14:paraId="5424FD5D">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Arial" w:cs="Arial"/>
          <w:b/>
          <w:snapToGrid w:val="0"/>
          <w:color w:val="000000"/>
          <w:kern w:val="0"/>
          <w:sz w:val="24"/>
          <w:szCs w:val="24"/>
          <w:lang w:val="en-US" w:eastAsia="zh-CN" w:bidi="ar-SA"/>
        </w:rPr>
      </w:pPr>
      <w:r>
        <w:rPr>
          <w:rFonts w:hint="eastAsia" w:eastAsia="Arial" w:cs="Arial"/>
          <w:b/>
          <w:snapToGrid w:val="0"/>
          <w:color w:val="000000"/>
          <w:kern w:val="0"/>
          <w:sz w:val="24"/>
          <w:szCs w:val="24"/>
          <w:lang w:val="en-US" w:eastAsia="zh-CN" w:bidi="ar-SA"/>
        </w:rPr>
        <w:t>11</w:t>
      </w:r>
      <w:r>
        <w:rPr>
          <w:rFonts w:hint="eastAsia" w:ascii="宋体" w:hAnsi="宋体" w:eastAsia="Arial" w:cs="Arial"/>
          <w:b/>
          <w:snapToGrid w:val="0"/>
          <w:color w:val="000000"/>
          <w:kern w:val="0"/>
          <w:sz w:val="24"/>
          <w:szCs w:val="24"/>
          <w:lang w:val="en-US" w:eastAsia="zh-CN" w:bidi="ar-SA"/>
        </w:rPr>
        <w:t>.中小企业、监狱企业或残疾人福利性单位声明函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14:paraId="18D600BC">
      <w:pPr>
        <w:pStyle w:val="3"/>
        <w:spacing w:before="333" w:line="219" w:lineRule="auto"/>
        <w:jc w:val="cente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0AD413A5">
      <w:pP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73004B9F">
      <w:pPr>
        <w:pStyle w:val="2"/>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23BDAF6C">
      <w:pPr>
        <w:pStyle w:val="4"/>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1882EE08">
      <w:pPr>
        <w:pStyle w:val="4"/>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3164C21C">
      <w:pPr>
        <w:pStyle w:val="4"/>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683B070D">
      <w:pPr>
        <w:pStyle w:val="4"/>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3032FAF5">
      <w:pPr>
        <w:pStyle w:val="4"/>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40A1C433">
      <w:pPr>
        <w:pStyle w:val="4"/>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48066F83">
      <w:pPr>
        <w:pStyle w:val="4"/>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3D922DD9">
      <w:pPr>
        <w:pStyle w:val="4"/>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36ABBCB3">
      <w:pPr>
        <w:pStyle w:val="4"/>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2FF91BE4">
      <w:pPr>
        <w:pStyle w:val="4"/>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1BD7E49F">
      <w:pPr>
        <w:pStyle w:val="4"/>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355DAFE3">
      <w:pPr>
        <w:pStyle w:val="4"/>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4C4C5A25">
      <w:pPr>
        <w:pStyle w:val="4"/>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12BE3CC8">
      <w:pPr>
        <w:pStyle w:val="4"/>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6B547199">
      <w:pPr>
        <w:pStyle w:val="4"/>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468AAEF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t>中小企业声明函（货物）格式</w:t>
      </w:r>
    </w:p>
    <w:p w14:paraId="57F27F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14:paraId="2E82E5E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采购活动，</w:t>
      </w:r>
      <w:r>
        <w:rPr>
          <w:rFonts w:hint="eastAsia" w:asciiTheme="minorEastAsia" w:hAnsiTheme="minorEastAsia" w:eastAsiaTheme="minorEastAsia" w:cstheme="minorEastAsia"/>
          <w:spacing w:val="-86"/>
          <w:sz w:val="24"/>
          <w:szCs w:val="24"/>
          <w:lang w:val="en-US" w:eastAsia="zh-CN"/>
        </w:rPr>
        <w:t>提</w:t>
      </w:r>
      <w:r>
        <w:rPr>
          <w:rFonts w:hint="eastAsia" w:asciiTheme="minorEastAsia" w:hAnsiTheme="minorEastAsia" w:eastAsiaTheme="minorEastAsia" w:cstheme="minorEastAsia"/>
          <w:spacing w:val="14"/>
          <w:sz w:val="24"/>
          <w:szCs w:val="24"/>
        </w:rPr>
        <w:t>供的货物全部由符合政策要求的</w:t>
      </w:r>
      <w:r>
        <w:rPr>
          <w:rFonts w:hint="eastAsia" w:asciiTheme="minorEastAsia" w:hAnsiTheme="minorEastAsia" w:eastAsiaTheme="minorEastAsia" w:cstheme="minorEastAsia"/>
          <w:spacing w:val="13"/>
          <w:sz w:val="24"/>
          <w:szCs w:val="24"/>
        </w:rPr>
        <w:t>中小企业制造。相关企业（含联合体</w:t>
      </w:r>
      <w:r>
        <w:rPr>
          <w:rFonts w:hint="eastAsia" w:asciiTheme="minorEastAsia" w:hAnsiTheme="minorEastAsia" w:eastAsiaTheme="minorEastAsia" w:cstheme="minorEastAsia"/>
          <w:spacing w:val="8"/>
          <w:sz w:val="24"/>
          <w:szCs w:val="24"/>
        </w:rPr>
        <w:t>中的中小企业、签订分包意向协议的中小企业）</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8"/>
          <w:sz w:val="24"/>
          <w:szCs w:val="24"/>
        </w:rPr>
        <w:t>的具体情况如下：</w:t>
      </w:r>
    </w:p>
    <w:p w14:paraId="5468451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2"/>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1"/>
          <w:sz w:val="24"/>
          <w:szCs w:val="24"/>
          <w:u w:val="single" w:color="auto"/>
        </w:rPr>
        <w:t>）</w:t>
      </w:r>
      <w:r>
        <w:rPr>
          <w:rFonts w:hint="eastAsia" w:asciiTheme="minorEastAsia" w:hAnsiTheme="minorEastAsia" w:eastAsiaTheme="minorEastAsia" w:cstheme="minorEastAsia"/>
          <w:spacing w:val="-41"/>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u w:val="single" w:color="auto"/>
        </w:rPr>
        <w:t>称</w:t>
      </w:r>
      <w:r>
        <w:rPr>
          <w:rFonts w:hint="eastAsia" w:asciiTheme="minorEastAsia" w:hAnsiTheme="minorEastAsia" w:eastAsiaTheme="minorEastAsia" w:cstheme="minorEastAsia"/>
          <w:spacing w:val="-40"/>
          <w:sz w:val="24"/>
          <w:szCs w:val="24"/>
          <w:u w:val="single" w:color="auto"/>
        </w:rPr>
        <w:t>）</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pacing w:val="3"/>
          <w:sz w:val="24"/>
          <w:szCs w:val="24"/>
        </w:rPr>
        <w:t>从业人员</w:t>
      </w:r>
      <w:r>
        <w:rPr>
          <w:rFonts w:hint="eastAsia" w:asciiTheme="minorEastAsia" w:hAnsiTheme="minorEastAsia" w:eastAsiaTheme="minorEastAsia" w:cstheme="minorEastAsia"/>
          <w:spacing w:val="-110"/>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100"/>
          <w:sz w:val="24"/>
          <w:szCs w:val="24"/>
        </w:rPr>
        <w:t xml:space="preserve"> </w:t>
      </w:r>
      <w:r>
        <w:rPr>
          <w:rFonts w:hint="eastAsia" w:asciiTheme="minorEastAsia" w:hAnsiTheme="minorEastAsia" w:eastAsiaTheme="minorEastAsia" w:cstheme="minorEastAsia"/>
          <w:spacing w:val="3"/>
          <w:sz w:val="24"/>
          <w:szCs w:val="24"/>
        </w:rPr>
        <w:t>人，营业收入为</w:t>
      </w:r>
      <w:r>
        <w:rPr>
          <w:rFonts w:hint="eastAsia" w:asciiTheme="minorEastAsia" w:hAnsiTheme="minorEastAsia" w:eastAsiaTheme="minorEastAsia" w:cstheme="minorEastAsia"/>
          <w:spacing w:val="-111"/>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7"/>
          <w:sz w:val="24"/>
          <w:szCs w:val="24"/>
        </w:rPr>
        <w:t xml:space="preserve"> </w:t>
      </w:r>
      <w:r>
        <w:rPr>
          <w:rFonts w:hint="eastAsia" w:asciiTheme="minorEastAsia" w:hAnsiTheme="minorEastAsia" w:eastAsiaTheme="minorEastAsia" w:cstheme="minorEastAsia"/>
          <w:spacing w:val="3"/>
          <w:sz w:val="24"/>
          <w:szCs w:val="24"/>
        </w:rPr>
        <w:t>万元，资产总额为</w:t>
      </w:r>
      <w:r>
        <w:rPr>
          <w:rFonts w:hint="eastAsia" w:asciiTheme="minorEastAsia" w:hAnsiTheme="minorEastAsia" w:eastAsiaTheme="minorEastAsia" w:cstheme="minorEastAsia"/>
          <w:spacing w:val="-109"/>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3"/>
          <w:sz w:val="24"/>
          <w:szCs w:val="24"/>
        </w:rPr>
        <w:t>万元</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3"/>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3"/>
          <w:sz w:val="24"/>
          <w:szCs w:val="24"/>
        </w:rPr>
        <w:t>，属于</w:t>
      </w:r>
    </w:p>
    <w:p w14:paraId="35920B26">
      <w:pPr>
        <w:pStyle w:val="3"/>
        <w:keepNext w:val="0"/>
        <w:keepLines w:val="0"/>
        <w:pageBreakBefore w:val="0"/>
        <w:widowControl/>
        <w:tabs>
          <w:tab w:val="left" w:pos="243"/>
        </w:tabs>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pacing w:val="2"/>
          <w:sz w:val="24"/>
          <w:szCs w:val="24"/>
          <w:u w:val="single" w:color="auto"/>
        </w:rPr>
        <w:t>（中型企业、小型企业、微型企业</w:t>
      </w:r>
      <w:r>
        <w:rPr>
          <w:rFonts w:hint="eastAsia" w:asciiTheme="minorEastAsia" w:hAnsiTheme="minorEastAsia" w:eastAsiaTheme="minorEastAsia" w:cstheme="minorEastAsia"/>
          <w:spacing w:val="-51"/>
          <w:sz w:val="24"/>
          <w:szCs w:val="24"/>
          <w:u w:val="single" w:color="auto"/>
        </w:rPr>
        <w:t>）</w:t>
      </w:r>
      <w:r>
        <w:rPr>
          <w:rFonts w:hint="eastAsia" w:asciiTheme="minorEastAsia" w:hAnsiTheme="minorEastAsia" w:eastAsiaTheme="minorEastAsia" w:cstheme="minorEastAsia"/>
          <w:spacing w:val="-51"/>
          <w:sz w:val="24"/>
          <w:szCs w:val="24"/>
        </w:rPr>
        <w:t>；</w:t>
      </w:r>
    </w:p>
    <w:p w14:paraId="13F5F5D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3"/>
          <w:sz w:val="24"/>
          <w:szCs w:val="24"/>
          <w:u w:val="single" w:color="auto"/>
        </w:rPr>
        <w:t>）</w:t>
      </w:r>
      <w:r>
        <w:rPr>
          <w:rFonts w:hint="eastAsia" w:asciiTheme="minorEastAsia" w:hAnsiTheme="minorEastAsia" w:eastAsiaTheme="minorEastAsia" w:cstheme="minorEastAsia"/>
          <w:spacing w:val="-43"/>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u w:val="single" w:color="auto"/>
        </w:rPr>
        <w:t>称</w:t>
      </w:r>
      <w:r>
        <w:rPr>
          <w:rFonts w:hint="eastAsia" w:asciiTheme="minorEastAsia" w:hAnsiTheme="minorEastAsia" w:eastAsiaTheme="minorEastAsia" w:cstheme="minorEastAsia"/>
          <w:spacing w:val="-59"/>
          <w:w w:val="94"/>
          <w:sz w:val="24"/>
          <w:szCs w:val="24"/>
          <w:u w:val="single" w:color="auto"/>
        </w:rPr>
        <w:t>）</w:t>
      </w:r>
      <w:r>
        <w:rPr>
          <w:rFonts w:hint="eastAsia" w:asciiTheme="minorEastAsia" w:hAnsiTheme="minorEastAsia" w:eastAsiaTheme="minorEastAsia" w:cstheme="minorEastAsia"/>
          <w:spacing w:val="-59"/>
          <w:w w:val="94"/>
          <w:sz w:val="24"/>
          <w:szCs w:val="24"/>
        </w:rPr>
        <w:t>，</w:t>
      </w:r>
      <w:r>
        <w:rPr>
          <w:rFonts w:hint="eastAsia" w:asciiTheme="minorEastAsia" w:hAnsiTheme="minorEastAsia" w:eastAsiaTheme="minorEastAsia" w:cstheme="minorEastAsia"/>
          <w:spacing w:val="-5"/>
          <w:sz w:val="24"/>
          <w:szCs w:val="24"/>
        </w:rPr>
        <w:t>从业人员</w:t>
      </w:r>
      <w:r>
        <w:rPr>
          <w:rFonts w:hint="eastAsia" w:asciiTheme="minorEastAsia" w:hAnsiTheme="minorEastAsia" w:eastAsiaTheme="minorEastAsia" w:cstheme="minorEastAsia"/>
          <w:spacing w:val="-109"/>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101"/>
          <w:sz w:val="24"/>
          <w:szCs w:val="24"/>
        </w:rPr>
        <w:t xml:space="preserve"> </w:t>
      </w:r>
      <w:r>
        <w:rPr>
          <w:rFonts w:hint="eastAsia" w:asciiTheme="minorEastAsia" w:hAnsiTheme="minorEastAsia" w:eastAsiaTheme="minorEastAsia" w:cstheme="minorEastAsia"/>
          <w:spacing w:val="-5"/>
          <w:sz w:val="24"/>
          <w:szCs w:val="24"/>
        </w:rPr>
        <w:t>人，营业收入为</w:t>
      </w:r>
      <w:r>
        <w:rPr>
          <w:rFonts w:hint="eastAsia" w:asciiTheme="minorEastAsia" w:hAnsiTheme="minorEastAsia" w:eastAsiaTheme="minorEastAsia" w:cstheme="minorEastAsia"/>
          <w:spacing w:val="-111"/>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4"/>
          <w:sz w:val="24"/>
          <w:szCs w:val="24"/>
        </w:rPr>
        <w:t xml:space="preserve"> </w:t>
      </w:r>
      <w:r>
        <w:rPr>
          <w:rFonts w:hint="eastAsia" w:asciiTheme="minorEastAsia" w:hAnsiTheme="minorEastAsia" w:eastAsiaTheme="minorEastAsia" w:cstheme="minorEastAsia"/>
          <w:spacing w:val="-5"/>
          <w:sz w:val="24"/>
          <w:szCs w:val="24"/>
        </w:rPr>
        <w:t>万元，资产总额为</w:t>
      </w:r>
      <w:r>
        <w:rPr>
          <w:rFonts w:hint="eastAsia" w:asciiTheme="minorEastAsia" w:hAnsiTheme="minorEastAsia" w:eastAsiaTheme="minorEastAsia" w:cstheme="minorEastAsia"/>
          <w:spacing w:val="-111"/>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7"/>
          <w:sz w:val="24"/>
          <w:szCs w:val="24"/>
        </w:rPr>
        <w:t xml:space="preserve"> </w:t>
      </w:r>
      <w:r>
        <w:rPr>
          <w:rFonts w:hint="eastAsia" w:asciiTheme="minorEastAsia" w:hAnsiTheme="minorEastAsia" w:eastAsiaTheme="minorEastAsia" w:cstheme="minorEastAsia"/>
          <w:spacing w:val="-5"/>
          <w:sz w:val="24"/>
          <w:szCs w:val="24"/>
        </w:rPr>
        <w:t>万元，属于</w:t>
      </w:r>
      <w:r>
        <w:rPr>
          <w:rFonts w:hint="eastAsia" w:asciiTheme="minorEastAsia" w:hAnsiTheme="minorEastAsia" w:eastAsiaTheme="minorEastAsia" w:cstheme="minorEastAsia"/>
          <w:spacing w:val="-5"/>
          <w:sz w:val="24"/>
          <w:szCs w:val="24"/>
          <w:u w:val="single" w:color="auto"/>
        </w:rPr>
        <w:t>（中</w:t>
      </w:r>
    </w:p>
    <w:p w14:paraId="78F39C9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u w:val="single" w:color="auto"/>
        </w:rPr>
        <w:t>型企业、小型企业、微型企业</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p>
    <w:p w14:paraId="3FC198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14:paraId="6F8BD1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0F3891F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left"/>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以上企业，不属于大企业的分支机构，不存在控股股东为大企业的情形，也不存在与大企业的负责人为同一人的情形。</w:t>
      </w:r>
    </w:p>
    <w:p w14:paraId="41CB17C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left"/>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本企业对上述声明内容的真实性负责。如有虚假，将依法承担相应责任。</w:t>
      </w:r>
    </w:p>
    <w:p w14:paraId="128814E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left"/>
        <w:textAlignment w:val="baseline"/>
        <w:rPr>
          <w:rFonts w:hint="eastAsia" w:asciiTheme="minorEastAsia" w:hAnsiTheme="minorEastAsia" w:eastAsiaTheme="minorEastAsia" w:cstheme="minorEastAsia"/>
          <w:spacing w:val="4"/>
          <w:sz w:val="24"/>
          <w:szCs w:val="24"/>
        </w:rPr>
      </w:pPr>
    </w:p>
    <w:p w14:paraId="447A6D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14:paraId="010593C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58" w:firstLineChars="29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14:paraId="5DE382C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4" w:firstLineChars="4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9"/>
          <w:sz w:val="24"/>
          <w:szCs w:val="24"/>
        </w:rPr>
        <w:t>日</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49"/>
          <w:sz w:val="24"/>
          <w:szCs w:val="24"/>
        </w:rPr>
        <w:t>期：</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z w:val="24"/>
          <w:szCs w:val="24"/>
          <w:u w:val="single" w:color="auto"/>
        </w:rPr>
        <w:t xml:space="preserve">         </w:t>
      </w:r>
    </w:p>
    <w:p w14:paraId="7CED08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14:paraId="038E58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14:paraId="0A4B95C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14:paraId="3B45090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8B994E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残疾人福利性单位声明函格式</w:t>
      </w:r>
    </w:p>
    <w:p w14:paraId="37370B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14:paraId="47E7D0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14:paraId="2A7F8CD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w:t>
      </w:r>
      <w:r>
        <w:rPr>
          <w:rFonts w:hint="eastAsia" w:asciiTheme="minorEastAsia" w:hAnsiTheme="minorEastAsia" w:eastAsiaTheme="minorEastAsia" w:cstheme="minorEastAsia"/>
          <w:spacing w:val="70"/>
          <w:position w:val="26"/>
          <w:sz w:val="24"/>
          <w:szCs w:val="24"/>
        </w:rPr>
        <w:t xml:space="preserve"> </w:t>
      </w:r>
      <w:r>
        <w:rPr>
          <w:rFonts w:hint="eastAsia" w:asciiTheme="minorEastAsia" w:hAnsiTheme="minorEastAsia" w:eastAsiaTheme="minorEastAsia" w:cstheme="minorEastAsia"/>
          <w:spacing w:val="8"/>
          <w:position w:val="26"/>
          <w:sz w:val="24"/>
          <w:szCs w:val="24"/>
        </w:rPr>
        <w:t>民政部</w:t>
      </w:r>
      <w:r>
        <w:rPr>
          <w:rFonts w:hint="eastAsia" w:asciiTheme="minorEastAsia" w:hAnsiTheme="minorEastAsia" w:eastAsiaTheme="minorEastAsia" w:cstheme="minorEastAsia"/>
          <w:spacing w:val="56"/>
          <w:position w:val="26"/>
          <w:sz w:val="24"/>
          <w:szCs w:val="24"/>
        </w:rPr>
        <w:t xml:space="preserve"> </w:t>
      </w:r>
      <w:r>
        <w:rPr>
          <w:rFonts w:hint="eastAsia" w:asciiTheme="minorEastAsia" w:hAnsiTheme="minorEastAsia" w:eastAsiaTheme="minorEastAsia" w:cstheme="minorEastAsia"/>
          <w:spacing w:val="8"/>
          <w:position w:val="26"/>
          <w:sz w:val="24"/>
          <w:szCs w:val="24"/>
        </w:rPr>
        <w:t>中国残疾人联合会关于促进残疾人就</w:t>
      </w:r>
    </w:p>
    <w:p w14:paraId="194C644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 号）</w:t>
      </w:r>
      <w:r>
        <w:rPr>
          <w:rFonts w:hint="eastAsia" w:asciiTheme="minorEastAsia" w:hAnsiTheme="minorEastAsia" w:eastAsiaTheme="minorEastAsia" w:cstheme="minorEastAsia"/>
          <w:spacing w:val="-69"/>
          <w:sz w:val="24"/>
          <w:szCs w:val="24"/>
        </w:rPr>
        <w:t xml:space="preserve"> </w:t>
      </w:r>
      <w:r>
        <w:rPr>
          <w:rFonts w:hint="eastAsia" w:asciiTheme="minorEastAsia" w:hAnsiTheme="minorEastAsia" w:eastAsiaTheme="minorEastAsia" w:cstheme="minorEastAsia"/>
          <w:spacing w:val="3"/>
          <w:sz w:val="24"/>
          <w:szCs w:val="24"/>
        </w:rPr>
        <w:t>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7BED78F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5624E51F">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8"/>
          <w:sz w:val="24"/>
          <w:szCs w:val="24"/>
        </w:rPr>
        <w:t xml:space="preserve"> </w:t>
      </w:r>
      <w:r>
        <w:rPr>
          <w:rFonts w:hint="eastAsia" w:asciiTheme="minorEastAsia" w:hAnsiTheme="minorEastAsia" w:eastAsiaTheme="minorEastAsia" w:cstheme="minorEastAsia"/>
          <w:spacing w:val="10"/>
          <w:sz w:val="24"/>
          <w:szCs w:val="24"/>
        </w:rPr>
        <w:t>单位的</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10"/>
          <w:sz w:val="24"/>
          <w:szCs w:val="24"/>
        </w:rPr>
        <w:t>项目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4EDF2A5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3697E6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14:paraId="1E62DD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14:paraId="0AEDC47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0" w:firstLineChars="20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42F9D286">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firstLine="5148" w:firstLineChars="26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sz w:val="24"/>
          <w:szCs w:val="24"/>
        </w:rPr>
        <w:t>日</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21"/>
          <w:sz w:val="24"/>
          <w:szCs w:val="24"/>
        </w:rPr>
        <w:t>期：</w:t>
      </w:r>
      <w:r>
        <w:rPr>
          <w:rFonts w:hint="eastAsia" w:asciiTheme="minorEastAsia" w:hAnsiTheme="minorEastAsia" w:eastAsiaTheme="minorEastAsia" w:cstheme="minorEastAsia"/>
          <w:sz w:val="24"/>
          <w:szCs w:val="24"/>
          <w:u w:val="single" w:color="auto"/>
        </w:rPr>
        <w:t xml:space="preserve">         </w:t>
      </w:r>
    </w:p>
    <w:p w14:paraId="305C205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960" w:firstLineChars="2900"/>
        <w:textAlignment w:val="baseline"/>
        <w:rPr>
          <w:rFonts w:hint="eastAsia" w:asciiTheme="minorEastAsia" w:hAnsiTheme="minorEastAsia" w:eastAsiaTheme="minorEastAsia" w:cstheme="minorEastAsia"/>
          <w:sz w:val="24"/>
          <w:szCs w:val="24"/>
        </w:rPr>
      </w:pPr>
    </w:p>
    <w:p w14:paraId="12A429CD">
      <w:pPr>
        <w:rPr>
          <w:rFonts w:hint="eastAsia" w:asciiTheme="minorEastAsia" w:hAnsiTheme="minorEastAsia" w:eastAsiaTheme="minorEastAsia" w:cstheme="minorEastAsia"/>
          <w:sz w:val="24"/>
          <w:szCs w:val="24"/>
        </w:rPr>
      </w:pPr>
    </w:p>
    <w:p w14:paraId="0DFD567B">
      <w:pPr>
        <w:pStyle w:val="2"/>
        <w:rPr>
          <w:rFonts w:hint="eastAsia" w:asciiTheme="minorEastAsia" w:hAnsiTheme="minorEastAsia" w:eastAsiaTheme="minorEastAsia" w:cstheme="minorEastAsia"/>
          <w:sz w:val="24"/>
          <w:szCs w:val="24"/>
        </w:rPr>
      </w:pPr>
    </w:p>
    <w:p w14:paraId="0066DF74">
      <w:pPr>
        <w:pStyle w:val="4"/>
        <w:rPr>
          <w:rFonts w:hint="eastAsia" w:asciiTheme="minorEastAsia" w:hAnsiTheme="minorEastAsia" w:eastAsiaTheme="minorEastAsia" w:cstheme="minorEastAsia"/>
          <w:sz w:val="24"/>
          <w:szCs w:val="24"/>
        </w:rPr>
      </w:pPr>
    </w:p>
    <w:p w14:paraId="242BAE70">
      <w:pPr>
        <w:pStyle w:val="4"/>
        <w:rPr>
          <w:rFonts w:hint="eastAsia" w:asciiTheme="minorEastAsia" w:hAnsiTheme="minorEastAsia" w:eastAsiaTheme="minorEastAsia" w:cstheme="minorEastAsia"/>
          <w:sz w:val="24"/>
          <w:szCs w:val="24"/>
        </w:rPr>
      </w:pPr>
    </w:p>
    <w:p w14:paraId="3CC4EA22">
      <w:pPr>
        <w:pStyle w:val="4"/>
        <w:rPr>
          <w:rFonts w:hint="eastAsia" w:asciiTheme="minorEastAsia" w:hAnsiTheme="minorEastAsia" w:eastAsiaTheme="minorEastAsia" w:cstheme="minorEastAsia"/>
          <w:sz w:val="24"/>
          <w:szCs w:val="24"/>
        </w:rPr>
      </w:pPr>
    </w:p>
    <w:p w14:paraId="7E018F82">
      <w:pPr>
        <w:pStyle w:val="4"/>
        <w:rPr>
          <w:rFonts w:hint="eastAsia" w:asciiTheme="minorEastAsia" w:hAnsiTheme="minorEastAsia" w:eastAsiaTheme="minorEastAsia" w:cstheme="minorEastAsia"/>
          <w:sz w:val="24"/>
          <w:szCs w:val="24"/>
        </w:rPr>
      </w:pPr>
    </w:p>
    <w:p w14:paraId="46174A8A">
      <w:pPr>
        <w:pStyle w:val="4"/>
        <w:rPr>
          <w:rFonts w:hint="eastAsia" w:asciiTheme="minorEastAsia" w:hAnsiTheme="minorEastAsia" w:eastAsiaTheme="minorEastAsia" w:cstheme="minorEastAsia"/>
          <w:sz w:val="24"/>
          <w:szCs w:val="24"/>
        </w:rPr>
      </w:pPr>
    </w:p>
    <w:p w14:paraId="0BB00DB8">
      <w:pPr>
        <w:pStyle w:val="4"/>
        <w:rPr>
          <w:rFonts w:hint="eastAsia" w:asciiTheme="minorEastAsia" w:hAnsiTheme="minorEastAsia" w:eastAsiaTheme="minorEastAsia" w:cstheme="minorEastAsia"/>
          <w:sz w:val="24"/>
          <w:szCs w:val="24"/>
        </w:rPr>
      </w:pPr>
    </w:p>
    <w:p w14:paraId="316CDDB9">
      <w:pPr>
        <w:pStyle w:val="4"/>
        <w:rPr>
          <w:rFonts w:hint="eastAsia" w:asciiTheme="minorEastAsia" w:hAnsiTheme="minorEastAsia" w:eastAsiaTheme="minorEastAsia" w:cstheme="minorEastAsia"/>
          <w:sz w:val="24"/>
          <w:szCs w:val="24"/>
        </w:rPr>
      </w:pPr>
    </w:p>
    <w:p w14:paraId="358E81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b/>
          <w:sz w:val="28"/>
          <w:szCs w:val="28"/>
          <w:lang w:eastAsia="zh-CN"/>
        </w:rPr>
      </w:pPr>
    </w:p>
    <w:p w14:paraId="36C83B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4B0BF7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b/>
          <w:sz w:val="28"/>
          <w:szCs w:val="28"/>
          <w:lang w:eastAsia="zh-CN"/>
        </w:rPr>
      </w:pPr>
    </w:p>
    <w:p w14:paraId="1EB8A1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53944E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1F122A8D">
      <w:pPr>
        <w:keepNext w:val="0"/>
        <w:keepLines w:val="0"/>
        <w:pageBreakBefore w:val="0"/>
        <w:widowControl/>
        <w:tabs>
          <w:tab w:val="left" w:pos="4860"/>
        </w:tabs>
        <w:kinsoku w:val="0"/>
        <w:wordWrap/>
        <w:overflowPunct/>
        <w:topLinePunct w:val="0"/>
        <w:autoSpaceDE w:val="0"/>
        <w:autoSpaceDN w:val="0"/>
        <w:bidi w:val="0"/>
        <w:adjustRightInd w:val="0"/>
        <w:snapToGrid w:val="0"/>
        <w:spacing w:line="360" w:lineRule="auto"/>
        <w:ind w:left="0" w:right="0" w:firstLine="508" w:firstLineChars="200"/>
        <w:jc w:val="center"/>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5F285D7A">
      <w:pPr>
        <w:keepNext w:val="0"/>
        <w:keepLines w:val="0"/>
        <w:pageBreakBefore w:val="0"/>
        <w:widowControl/>
        <w:tabs>
          <w:tab w:val="left" w:pos="4860"/>
        </w:tabs>
        <w:kinsoku w:val="0"/>
        <w:wordWrap/>
        <w:overflowPunct/>
        <w:topLinePunct w:val="0"/>
        <w:autoSpaceDE w:val="0"/>
        <w:autoSpaceDN w:val="0"/>
        <w:bidi w:val="0"/>
        <w:adjustRightInd w:val="0"/>
        <w:snapToGrid w:val="0"/>
        <w:spacing w:line="360" w:lineRule="auto"/>
        <w:ind w:left="0" w:right="0" w:firstLine="508" w:firstLineChars="200"/>
        <w:jc w:val="center"/>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16E94210">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firstLine="6604" w:firstLineChars="2600"/>
        <w:textAlignment w:val="baseline"/>
        <w:rPr>
          <w:rFonts w:hint="eastAsia" w:asciiTheme="minorEastAsia" w:hAnsiTheme="minorEastAsia" w:eastAsiaTheme="minorEastAsia" w:cstheme="minorEastAsia"/>
          <w:sz w:val="24"/>
          <w:szCs w:val="24"/>
          <w:u w:val="single" w:color="auto"/>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日  期：</w:t>
      </w:r>
      <w:r>
        <w:rPr>
          <w:rFonts w:hint="eastAsia" w:asciiTheme="minorEastAsia" w:hAnsiTheme="minorEastAsia" w:eastAsiaTheme="minorEastAsia" w:cstheme="minorEastAsia"/>
          <w:sz w:val="24"/>
          <w:szCs w:val="24"/>
          <w:u w:val="single" w:color="auto"/>
        </w:rPr>
        <w:t xml:space="preserve">         </w:t>
      </w:r>
    </w:p>
    <w:p w14:paraId="6AF018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14:paraId="6A8CB5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12.招标文件要求的其它材料及投标人认为有必要提供的材料</w:t>
      </w:r>
    </w:p>
    <w:p w14:paraId="071E6DD1">
      <w:pPr>
        <w:kinsoku/>
        <w:wordWrap w:val="0"/>
        <w:spacing w:line="360" w:lineRule="auto"/>
        <w:jc w:val="both"/>
        <w:rPr>
          <w:rFonts w:hint="eastAsia" w:ascii="宋体" w:hAnsi="宋体" w:eastAsia="宋体" w:cs="宋体"/>
          <w:b/>
          <w:bCs/>
          <w:color w:val="auto"/>
          <w:spacing w:val="8"/>
          <w:position w:val="26"/>
          <w:sz w:val="24"/>
          <w:szCs w:val="24"/>
        </w:rPr>
      </w:pPr>
    </w:p>
    <w:p w14:paraId="202FD01E"/>
    <w:sectPr>
      <w:headerReference r:id="rId16" w:type="default"/>
      <w:footerReference r:id="rId17" w:type="default"/>
      <w:pgSz w:w="11907" w:h="16840"/>
      <w:pgMar w:top="1440" w:right="1800" w:bottom="1440" w:left="1800" w:header="878" w:footer="886"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6" w:usb3="00000000" w:csb0="0004001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33D18">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FE2E0">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CFE2E0">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099AD">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66A72">
                          <w:pPr>
                            <w:pStyle w:val="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B166A72">
                    <w:pPr>
                      <w:pStyle w:val="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14DA3">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4B9B1">
                          <w:pPr>
                            <w:pStyle w:val="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2D4B9B1">
                    <w:pPr>
                      <w:pStyle w:val="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6444E">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48255">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9048255">
                    <w:pPr>
                      <w:pStyle w:val="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712C2">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EBA5F">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43EBA5F">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855AE">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E3DBF7">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3E3DBF7">
                    <w:pPr>
                      <w:pStyle w:val="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7B241">
    <w:pPr>
      <w:spacing w:line="189" w:lineRule="auto"/>
      <w:ind w:left="4433"/>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36E685">
                          <w:pPr>
                            <w:pStyle w:val="9"/>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fill on="f" focussize="0,0"/>
              <v:stroke on="f" weight="0.5pt"/>
              <v:imagedata o:title=""/>
              <o:lock v:ext="edit" aspectratio="f"/>
              <v:textbox inset="0mm,0mm,0mm,0mm" style="mso-fit-shape-to-text:t;">
                <w:txbxContent>
                  <w:p w14:paraId="6836E685">
                    <w:pPr>
                      <w:pStyle w:val="9"/>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54</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CCA3F">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1C5C8">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AA274">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7EA39">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33AF">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47166">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9E71C"/>
    <w:multiLevelType w:val="singleLevel"/>
    <w:tmpl w:val="8909E71C"/>
    <w:lvl w:ilvl="0" w:tentative="0">
      <w:start w:val="8"/>
      <w:numFmt w:val="chineseCounting"/>
      <w:suff w:val="nothing"/>
      <w:lvlText w:val="%1、"/>
      <w:lvlJc w:val="left"/>
      <w:rPr>
        <w:rFonts w:hint="eastAsia"/>
      </w:rPr>
    </w:lvl>
  </w:abstractNum>
  <w:abstractNum w:abstractNumId="1">
    <w:nsid w:val="DD25BB76"/>
    <w:multiLevelType w:val="singleLevel"/>
    <w:tmpl w:val="DD25BB76"/>
    <w:lvl w:ilvl="0" w:tentative="0">
      <w:start w:val="2"/>
      <w:numFmt w:val="chineseCounting"/>
      <w:suff w:val="space"/>
      <w:lvlText w:val="第%1章"/>
      <w:lvlJc w:val="left"/>
      <w:rPr>
        <w:rFonts w:hint="eastAsia"/>
      </w:rPr>
    </w:lvl>
  </w:abstractNum>
  <w:abstractNum w:abstractNumId="2">
    <w:nsid w:val="5956AE43"/>
    <w:multiLevelType w:val="singleLevel"/>
    <w:tmpl w:val="5956AE43"/>
    <w:lvl w:ilvl="0" w:tentative="0">
      <w:start w:val="1"/>
      <w:numFmt w:val="decimal"/>
      <w:lvlText w:val="%1."/>
      <w:lvlJc w:val="left"/>
      <w:pPr>
        <w:tabs>
          <w:tab w:val="left" w:pos="312"/>
        </w:tabs>
      </w:pPr>
    </w:lvl>
  </w:abstractNum>
  <w:abstractNum w:abstractNumId="3">
    <w:nsid w:val="5D7BE5FA"/>
    <w:multiLevelType w:val="singleLevel"/>
    <w:tmpl w:val="5D7BE5FA"/>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ta">
    <w15:presenceInfo w15:providerId="WPS Office" w15:userId="1154979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2FCA08"/>
    <w:rsid w:val="006C6F44"/>
    <w:rsid w:val="09FBC6F9"/>
    <w:rsid w:val="1DAF4C63"/>
    <w:rsid w:val="270C7707"/>
    <w:rsid w:val="30324007"/>
    <w:rsid w:val="45A72EFD"/>
    <w:rsid w:val="45D466E2"/>
    <w:rsid w:val="4B20520F"/>
    <w:rsid w:val="531167E2"/>
    <w:rsid w:val="57BD9A3C"/>
    <w:rsid w:val="60A47116"/>
    <w:rsid w:val="6FFF1766"/>
    <w:rsid w:val="731716A2"/>
    <w:rsid w:val="79C70E85"/>
    <w:rsid w:val="7B75203B"/>
    <w:rsid w:val="7D825E5E"/>
    <w:rsid w:val="7F6B3503"/>
    <w:rsid w:val="BC174109"/>
    <w:rsid w:val="BFEB4A8A"/>
    <w:rsid w:val="FF2FCA08"/>
    <w:rsid w:val="FF72822F"/>
    <w:rsid w:val="FFFBF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360" w:lineRule="auto"/>
      <w:textAlignment w:val="baseline"/>
    </w:pPr>
    <w:rPr>
      <w:rFonts w:ascii="Arial" w:hAnsi="Arial" w:eastAsia="宋体" w:cs="Arial"/>
      <w:snapToGrid w:val="0"/>
      <w:color w:val="000000"/>
      <w:sz w:val="24"/>
      <w:szCs w:val="21"/>
      <w:lang w:val="en-US" w:eastAsia="en-US" w:bidi="ar-SA"/>
    </w:rPr>
  </w:style>
  <w:style w:type="paragraph" w:styleId="6">
    <w:name w:val="heading 3"/>
    <w:basedOn w:val="1"/>
    <w:next w:val="1"/>
    <w:semiHidden/>
    <w:unhideWhenUsed/>
    <w:qFormat/>
    <w:uiPriority w:val="0"/>
    <w:pPr>
      <w:spacing w:beforeAutospacing="1" w:afterAutospacing="1"/>
      <w:outlineLvl w:val="2"/>
    </w:pPr>
    <w:rPr>
      <w:rFonts w:hint="eastAsia" w:ascii="宋体" w:hAnsi="宋体" w:eastAsia="宋体" w:cs="Times New Roman"/>
      <w:b/>
      <w:sz w:val="27"/>
      <w:szCs w:val="27"/>
      <w:lang w:eastAsia="zh-CN"/>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widowControl/>
      <w:spacing w:after="120"/>
      <w:ind w:firstLine="420" w:firstLineChars="100"/>
    </w:pPr>
    <w:rPr>
      <w:rFonts w:ascii="Times New Roman" w:hAnsi="Times New Roman" w:cs="Times New Roman"/>
      <w:sz w:val="24"/>
      <w:szCs w:val="24"/>
      <w:lang w:val="en-US" w:eastAsia="en-US" w:bidi="ar-SA"/>
    </w:rPr>
  </w:style>
  <w:style w:type="paragraph" w:styleId="3">
    <w:name w:val="Body Text"/>
    <w:basedOn w:val="1"/>
    <w:next w:val="1"/>
    <w:qFormat/>
    <w:uiPriority w:val="0"/>
    <w:rPr>
      <w:rFonts w:ascii="宋体" w:hAnsi="宋体" w:eastAsia="宋体" w:cs="宋体"/>
      <w:sz w:val="31"/>
      <w:szCs w:val="31"/>
    </w:rPr>
  </w:style>
  <w:style w:type="paragraph" w:styleId="4">
    <w:name w:val="Body Text First Indent 2"/>
    <w:basedOn w:val="5"/>
    <w:qFormat/>
    <w:uiPriority w:val="0"/>
    <w:pPr>
      <w:ind w:firstLine="200" w:firstLineChars="200"/>
    </w:pPr>
    <w:rPr>
      <w:sz w:val="28"/>
    </w:rPr>
  </w:style>
  <w:style w:type="paragraph" w:styleId="5">
    <w:name w:val="Body Text Indent"/>
    <w:basedOn w:val="1"/>
    <w:next w:val="1"/>
    <w:qFormat/>
    <w:uiPriority w:val="99"/>
    <w:pPr>
      <w:ind w:left="420" w:leftChars="200"/>
    </w:pPr>
    <w:rPr>
      <w:kern w:val="2"/>
      <w:lang w:eastAsia="zh-CN"/>
    </w:rPr>
  </w:style>
  <w:style w:type="paragraph" w:styleId="7">
    <w:name w:val="annotation text"/>
    <w:basedOn w:val="1"/>
    <w:qFormat/>
    <w:uiPriority w:val="0"/>
  </w:style>
  <w:style w:type="paragraph" w:styleId="8">
    <w:name w:val="Date"/>
    <w:basedOn w:val="1"/>
    <w:next w:val="1"/>
    <w:qFormat/>
    <w:uiPriority w:val="0"/>
    <w:rPr>
      <w:kern w:val="2"/>
      <w:lang w:eastAsia="zh-CN"/>
    </w:rPr>
  </w:style>
  <w:style w:type="paragraph" w:styleId="9">
    <w:name w:val="footer"/>
    <w:basedOn w:val="1"/>
    <w:qFormat/>
    <w:uiPriority w:val="0"/>
    <w:pPr>
      <w:tabs>
        <w:tab w:val="center" w:pos="4153"/>
        <w:tab w:val="right" w:pos="8306"/>
      </w:tabs>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Normal (Web)"/>
    <w:basedOn w:val="1"/>
    <w:qFormat/>
    <w:uiPriority w:val="0"/>
    <w:pPr>
      <w:spacing w:beforeAutospacing="1" w:afterAutospacing="1"/>
    </w:pPr>
    <w:rPr>
      <w:rFonts w:cs="Times New Roman"/>
      <w:sz w:val="24"/>
      <w:lang w:eastAsia="zh-CN"/>
    </w:rPr>
  </w:style>
  <w:style w:type="paragraph" w:customStyle="1" w:styleId="1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style>
  <w:style w:type="paragraph" w:customStyle="1" w:styleId="17">
    <w:name w:val="Default"/>
    <w:next w:val="18"/>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18">
    <w:name w:val="Char Char10 Char Char Char Char"/>
    <w:basedOn w:val="1"/>
    <w:next w:val="19"/>
    <w:qFormat/>
    <w:uiPriority w:val="99"/>
    <w:rPr>
      <w:rFonts w:ascii="宋体" w:hAnsi="宋体" w:cs="宋体"/>
      <w:lang w:val="zh-CN" w:bidi="zh-CN"/>
    </w:rPr>
  </w:style>
  <w:style w:type="paragraph" w:customStyle="1" w:styleId="19">
    <w:name w:val="xl87"/>
    <w:basedOn w:val="1"/>
    <w:next w:val="20"/>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rPr>
  </w:style>
  <w:style w:type="paragraph" w:customStyle="1" w:styleId="20">
    <w:name w:val="xl72"/>
    <w:basedOn w:val="1"/>
    <w:next w:val="8"/>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rPr>
  </w:style>
  <w:style w:type="paragraph" w:customStyle="1" w:styleId="21">
    <w:name w:val="自动更正"/>
    <w:qFormat/>
    <w:uiPriority w:val="99"/>
    <w:pPr>
      <w:widowControl w:val="0"/>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12197</Words>
  <Characters>13373</Characters>
  <Lines>0</Lines>
  <Paragraphs>0</Paragraphs>
  <TotalTime>1</TotalTime>
  <ScaleCrop>false</ScaleCrop>
  <LinksUpToDate>false</LinksUpToDate>
  <CharactersWithSpaces>13663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2024-11-26T15:09:00Z</dcterms:created>
  <dc:creator>偏执丶</dc:creator>
  <cp:lastModifiedBy>a 大众（百度）图文</cp:lastModifiedBy>
  <dcterms:modified xsi:type="dcterms:W3CDTF">2024-12-05T13:51:05Z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87CCF5081F969C1B2C7445676F396B20_41</vt:lpwstr>
  </property>
</Properties>
</file>