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1A75A">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drawing>
          <wp:anchor distT="0" distB="0" distL="114300" distR="114300" simplePos="0" relativeHeight="251659264" behindDoc="0" locked="0" layoutInCell="1" allowOverlap="1">
            <wp:simplePos x="0" y="0"/>
            <wp:positionH relativeFrom="column">
              <wp:posOffset>-835660</wp:posOffset>
            </wp:positionH>
            <wp:positionV relativeFrom="paragraph">
              <wp:posOffset>-658495</wp:posOffset>
            </wp:positionV>
            <wp:extent cx="7014845" cy="9277985"/>
            <wp:effectExtent l="0" t="0" r="14605" b="18415"/>
            <wp:wrapTopAndBottom/>
            <wp:docPr id="1" name="图片 1" descr="招标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招标文件封面"/>
                    <pic:cNvPicPr>
                      <a:picLocks noChangeAspect="1"/>
                    </pic:cNvPicPr>
                  </pic:nvPicPr>
                  <pic:blipFill>
                    <a:blip r:embed="rId14">
                      <a:lum bright="6000" contrast="12000"/>
                    </a:blip>
                    <a:srcRect l="8507" t="4907" r="7880" b="4683"/>
                    <a:stretch>
                      <a:fillRect/>
                    </a:stretch>
                  </pic:blipFill>
                  <pic:spPr>
                    <a:xfrm>
                      <a:off x="0" y="0"/>
                      <a:ext cx="7014845" cy="9277985"/>
                    </a:xfrm>
                    <a:prstGeom prst="rect">
                      <a:avLst/>
                    </a:prstGeom>
                  </pic:spPr>
                </pic:pic>
              </a:graphicData>
            </a:graphic>
          </wp:anchor>
        </w:drawing>
      </w:r>
    </w:p>
    <w:p w14:paraId="2D4674E7">
      <w:pPr>
        <w:rPr>
          <w:rFonts w:hint="eastAsia" w:ascii="宋体" w:hAnsi="宋体" w:eastAsia="宋体" w:cs="宋体"/>
          <w:spacing w:val="-1"/>
          <w:sz w:val="52"/>
          <w:szCs w:val="52"/>
          <w:highlight w:val="yellow"/>
          <w:lang w:eastAsia="zh-CN"/>
          <w14:textOutline w14:w="3844" w14:cap="flat" w14:cmpd="sng">
            <w14:solidFill>
              <w14:srgbClr w14:val="000000"/>
            </w14:solidFill>
            <w14:prstDash w14:val="solid"/>
            <w14:miter w14:val="0"/>
          </w14:textOutline>
        </w:rPr>
      </w:pPr>
    </w:p>
    <w:p w14:paraId="536CE289">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color w:val="auto"/>
          <w:sz w:val="52"/>
          <w:szCs w:val="52"/>
          <w:highlight w:val="none"/>
        </w:rPr>
      </w:pPr>
      <w:r>
        <w:rPr>
          <w:rFonts w:hint="eastAsia" w:ascii="宋体" w:hAnsi="宋体" w:eastAsia="宋体" w:cs="宋体"/>
          <w:color w:val="auto"/>
          <w:spacing w:val="-1"/>
          <w:sz w:val="52"/>
          <w:szCs w:val="52"/>
          <w:highlight w:val="none"/>
          <w:lang w:eastAsia="zh-CN"/>
          <w14:textOutline w14:w="3844" w14:cap="flat" w14:cmpd="sng">
            <w14:solidFill>
              <w14:srgbClr w14:val="000000"/>
            </w14:solidFill>
            <w14:prstDash w14:val="solid"/>
            <w14:miter w14:val="0"/>
          </w14:textOutline>
        </w:rPr>
        <w:t>南阳农业职业学院智能农牧循环虚拟仿真实训基地建设项目</w:t>
      </w:r>
    </w:p>
    <w:p w14:paraId="588005B4">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52"/>
          <w:szCs w:val="52"/>
          <w:highlight w:val="none"/>
        </w:rPr>
      </w:pPr>
      <w:r>
        <w:rPr>
          <w:rFonts w:hint="eastAsia" w:ascii="宋体" w:hAnsi="宋体" w:eastAsia="宋体" w:cs="宋体"/>
          <w:spacing w:val="-1"/>
          <w:sz w:val="52"/>
          <w:szCs w:val="52"/>
          <w:highlight w:val="none"/>
          <w14:textOutline w14:w="3844" w14:cap="flat" w14:cmpd="sng">
            <w14:solidFill>
              <w14:srgbClr w14:val="000000"/>
            </w14:solidFill>
            <w14:prstDash w14:val="solid"/>
            <w14:miter w14:val="0"/>
          </w14:textOutline>
        </w:rPr>
        <w:t>竞争性</w:t>
      </w:r>
      <w:r>
        <w:rPr>
          <w:rFonts w:hint="eastAsia" w:ascii="宋体" w:hAnsi="宋体" w:eastAsia="宋体" w:cs="宋体"/>
          <w:spacing w:val="-1"/>
          <w:sz w:val="52"/>
          <w:szCs w:val="52"/>
          <w:highlight w:val="none"/>
          <w:lang w:eastAsia="zh-CN"/>
          <w14:textOutline w14:w="3844" w14:cap="flat" w14:cmpd="sng">
            <w14:solidFill>
              <w14:srgbClr w14:val="000000"/>
            </w14:solidFill>
            <w14:prstDash w14:val="solid"/>
            <w14:miter w14:val="0"/>
          </w14:textOutline>
        </w:rPr>
        <w:t>谈判</w:t>
      </w:r>
      <w:r>
        <w:rPr>
          <w:rFonts w:hint="eastAsia" w:ascii="宋体" w:hAnsi="宋体" w:eastAsia="宋体" w:cs="宋体"/>
          <w:spacing w:val="-1"/>
          <w:sz w:val="52"/>
          <w:szCs w:val="52"/>
          <w:highlight w:val="none"/>
          <w14:textOutline w14:w="3844" w14:cap="flat" w14:cmpd="sng">
            <w14:solidFill>
              <w14:srgbClr w14:val="000000"/>
            </w14:solidFill>
            <w14:prstDash w14:val="solid"/>
            <w14:miter w14:val="0"/>
          </w14:textOutline>
        </w:rPr>
        <w:t>文件</w:t>
      </w:r>
    </w:p>
    <w:p w14:paraId="7BCC868D">
      <w:pPr>
        <w:spacing w:line="248" w:lineRule="auto"/>
        <w:rPr>
          <w:rFonts w:ascii="Arial"/>
          <w:sz w:val="21"/>
          <w:highlight w:val="none"/>
        </w:rPr>
      </w:pPr>
    </w:p>
    <w:p w14:paraId="47837432">
      <w:pPr>
        <w:spacing w:line="249" w:lineRule="auto"/>
        <w:rPr>
          <w:rFonts w:ascii="Arial"/>
          <w:sz w:val="21"/>
          <w:highlight w:val="none"/>
        </w:rPr>
      </w:pPr>
    </w:p>
    <w:p w14:paraId="43B1D263">
      <w:pPr>
        <w:spacing w:line="249" w:lineRule="auto"/>
        <w:rPr>
          <w:rFonts w:ascii="Arial"/>
          <w:sz w:val="21"/>
          <w:highlight w:val="none"/>
        </w:rPr>
      </w:pPr>
    </w:p>
    <w:p w14:paraId="5ACD0F0E">
      <w:pPr>
        <w:spacing w:line="249" w:lineRule="auto"/>
        <w:rPr>
          <w:rFonts w:ascii="Arial"/>
          <w:sz w:val="21"/>
          <w:highlight w:val="none"/>
        </w:rPr>
      </w:pPr>
    </w:p>
    <w:p w14:paraId="6D892D93">
      <w:pPr>
        <w:spacing w:line="249" w:lineRule="auto"/>
        <w:rPr>
          <w:rFonts w:ascii="Arial"/>
          <w:sz w:val="21"/>
          <w:highlight w:val="none"/>
        </w:rPr>
      </w:pPr>
    </w:p>
    <w:p w14:paraId="073D26CE">
      <w:pPr>
        <w:spacing w:line="249" w:lineRule="auto"/>
        <w:rPr>
          <w:rFonts w:ascii="Arial"/>
          <w:sz w:val="21"/>
          <w:highlight w:val="none"/>
        </w:rPr>
      </w:pPr>
    </w:p>
    <w:p w14:paraId="4C37198D">
      <w:pPr>
        <w:spacing w:line="249" w:lineRule="auto"/>
        <w:rPr>
          <w:rFonts w:ascii="Arial"/>
          <w:sz w:val="21"/>
          <w:highlight w:val="none"/>
        </w:rPr>
      </w:pPr>
    </w:p>
    <w:p w14:paraId="06938AA0">
      <w:pPr>
        <w:spacing w:line="249" w:lineRule="auto"/>
        <w:rPr>
          <w:rFonts w:ascii="Arial"/>
          <w:sz w:val="21"/>
          <w:highlight w:val="none"/>
        </w:rPr>
      </w:pPr>
    </w:p>
    <w:p w14:paraId="542BE91A">
      <w:pPr>
        <w:spacing w:line="249" w:lineRule="auto"/>
        <w:rPr>
          <w:rFonts w:ascii="Arial"/>
          <w:sz w:val="21"/>
          <w:highlight w:val="none"/>
        </w:rPr>
      </w:pPr>
    </w:p>
    <w:p w14:paraId="46AE1896">
      <w:pPr>
        <w:spacing w:line="249" w:lineRule="auto"/>
        <w:rPr>
          <w:rFonts w:ascii="Arial"/>
          <w:sz w:val="21"/>
          <w:highlight w:val="none"/>
        </w:rPr>
      </w:pPr>
    </w:p>
    <w:p w14:paraId="210A1851">
      <w:pPr>
        <w:spacing w:line="249" w:lineRule="auto"/>
        <w:rPr>
          <w:rFonts w:ascii="Arial"/>
          <w:sz w:val="21"/>
          <w:highlight w:val="none"/>
        </w:rPr>
      </w:pPr>
    </w:p>
    <w:p w14:paraId="485BC14C">
      <w:pPr>
        <w:spacing w:line="249" w:lineRule="auto"/>
        <w:rPr>
          <w:rFonts w:ascii="Arial"/>
          <w:sz w:val="21"/>
          <w:highlight w:val="none"/>
        </w:rPr>
      </w:pPr>
    </w:p>
    <w:p w14:paraId="6D7F6BF1">
      <w:pPr>
        <w:spacing w:line="249" w:lineRule="auto"/>
        <w:rPr>
          <w:rFonts w:ascii="Arial"/>
          <w:sz w:val="21"/>
          <w:highlight w:val="none"/>
        </w:rPr>
      </w:pPr>
    </w:p>
    <w:p w14:paraId="76B5C8B4">
      <w:pPr>
        <w:spacing w:line="249" w:lineRule="auto"/>
        <w:rPr>
          <w:rFonts w:ascii="Arial"/>
          <w:sz w:val="21"/>
          <w:highlight w:val="none"/>
        </w:rPr>
      </w:pPr>
    </w:p>
    <w:p w14:paraId="6A599840">
      <w:pPr>
        <w:spacing w:line="249" w:lineRule="auto"/>
        <w:rPr>
          <w:rFonts w:ascii="Arial"/>
          <w:sz w:val="21"/>
          <w:highlight w:val="none"/>
        </w:rPr>
      </w:pPr>
    </w:p>
    <w:p w14:paraId="1CFCF9EF">
      <w:pPr>
        <w:spacing w:line="249" w:lineRule="auto"/>
        <w:rPr>
          <w:rFonts w:ascii="Arial"/>
          <w:sz w:val="21"/>
          <w:highlight w:val="none"/>
        </w:rPr>
      </w:pPr>
    </w:p>
    <w:p w14:paraId="3ECBFE47">
      <w:pPr>
        <w:spacing w:line="249" w:lineRule="auto"/>
        <w:rPr>
          <w:rFonts w:ascii="Arial"/>
          <w:sz w:val="21"/>
          <w:highlight w:val="none"/>
        </w:rPr>
      </w:pPr>
    </w:p>
    <w:p w14:paraId="384EA3DC">
      <w:pPr>
        <w:spacing w:line="360" w:lineRule="auto"/>
        <w:rPr>
          <w:rFonts w:ascii="宋体" w:hAnsi="宋体" w:eastAsia="宋体" w:cs="宋体"/>
          <w:b/>
          <w:bCs/>
          <w:spacing w:val="-17"/>
          <w:sz w:val="32"/>
          <w:szCs w:val="32"/>
          <w:highlight w:val="none"/>
          <w:lang w:eastAsia="zh-CN"/>
        </w:rPr>
      </w:pPr>
      <w:r>
        <w:rPr>
          <w:rFonts w:hint="eastAsia" w:ascii="宋体" w:hAnsi="宋体" w:eastAsia="宋体" w:cs="宋体"/>
          <w:b/>
          <w:bCs/>
          <w:spacing w:val="-17"/>
          <w:sz w:val="32"/>
          <w:szCs w:val="32"/>
          <w:highlight w:val="none"/>
          <w:lang w:eastAsia="zh-CN"/>
        </w:rPr>
        <w:t>项目名称：</w:t>
      </w:r>
      <w:r>
        <w:rPr>
          <w:rFonts w:hint="eastAsia" w:ascii="宋体" w:hAnsi="宋体" w:eastAsia="宋体" w:cs="宋体"/>
          <w:bCs/>
          <w:spacing w:val="-17"/>
          <w:sz w:val="32"/>
          <w:szCs w:val="32"/>
          <w:highlight w:val="none"/>
          <w:lang w:eastAsia="zh-CN"/>
        </w:rPr>
        <w:t>南阳农业职业学院智能农牧循环虚拟仿真实训基地建设项目</w:t>
      </w:r>
    </w:p>
    <w:p w14:paraId="732C24D4">
      <w:pPr>
        <w:spacing w:line="360" w:lineRule="auto"/>
        <w:rPr>
          <w:rFonts w:ascii="宋体" w:hAnsi="宋体" w:eastAsia="宋体" w:cs="宋体"/>
          <w:b/>
          <w:bCs/>
          <w:color w:val="auto"/>
          <w:spacing w:val="-17"/>
          <w:sz w:val="32"/>
          <w:szCs w:val="32"/>
          <w:highlight w:val="none"/>
          <w:lang w:eastAsia="zh-CN"/>
        </w:rPr>
      </w:pPr>
      <w:r>
        <w:rPr>
          <w:rFonts w:hint="eastAsia" w:ascii="宋体" w:hAnsi="宋体" w:eastAsia="宋体" w:cs="宋体"/>
          <w:b/>
          <w:bCs/>
          <w:color w:val="auto"/>
          <w:spacing w:val="-17"/>
          <w:sz w:val="32"/>
          <w:szCs w:val="32"/>
          <w:highlight w:val="none"/>
          <w:lang w:eastAsia="zh-CN"/>
        </w:rPr>
        <w:t>项目编号：</w:t>
      </w:r>
      <w:r>
        <w:rPr>
          <w:rFonts w:hint="eastAsia" w:ascii="宋体" w:hAnsi="宋体" w:eastAsia="宋体" w:cs="宋体"/>
          <w:bCs/>
          <w:color w:val="auto"/>
          <w:spacing w:val="-17"/>
          <w:sz w:val="32"/>
          <w:szCs w:val="32"/>
          <w:highlight w:val="none"/>
          <w:lang w:eastAsia="zh-CN"/>
        </w:rPr>
        <w:t>南阳政采谈判-202</w:t>
      </w:r>
      <w:r>
        <w:rPr>
          <w:rFonts w:hint="eastAsia" w:ascii="宋体" w:hAnsi="宋体" w:eastAsia="宋体" w:cs="宋体"/>
          <w:bCs/>
          <w:color w:val="auto"/>
          <w:spacing w:val="-17"/>
          <w:sz w:val="32"/>
          <w:szCs w:val="32"/>
          <w:highlight w:val="none"/>
          <w:lang w:val="en-US" w:eastAsia="zh-CN"/>
        </w:rPr>
        <w:t>5</w:t>
      </w:r>
      <w:r>
        <w:rPr>
          <w:rFonts w:hint="eastAsia" w:ascii="宋体" w:hAnsi="宋体" w:eastAsia="宋体" w:cs="宋体"/>
          <w:bCs/>
          <w:color w:val="auto"/>
          <w:spacing w:val="-17"/>
          <w:sz w:val="32"/>
          <w:szCs w:val="32"/>
          <w:highlight w:val="none"/>
          <w:lang w:eastAsia="zh-CN"/>
        </w:rPr>
        <w:t>-</w:t>
      </w:r>
      <w:r>
        <w:rPr>
          <w:rFonts w:hint="eastAsia" w:ascii="宋体" w:hAnsi="宋体" w:eastAsia="宋体" w:cs="宋体"/>
          <w:bCs/>
          <w:color w:val="auto"/>
          <w:spacing w:val="-17"/>
          <w:sz w:val="32"/>
          <w:szCs w:val="32"/>
          <w:highlight w:val="none"/>
          <w:lang w:val="en-US" w:eastAsia="zh-CN"/>
        </w:rPr>
        <w:t>3</w:t>
      </w:r>
      <w:r>
        <w:rPr>
          <w:rFonts w:hint="eastAsia" w:ascii="宋体" w:hAnsi="宋体" w:eastAsia="宋体" w:cs="宋体"/>
          <w:bCs/>
          <w:color w:val="auto"/>
          <w:spacing w:val="-17"/>
          <w:sz w:val="32"/>
          <w:szCs w:val="32"/>
          <w:highlight w:val="none"/>
          <w:lang w:eastAsia="zh-CN"/>
        </w:rPr>
        <w:t xml:space="preserve">  </w:t>
      </w:r>
      <w:r>
        <w:rPr>
          <w:rFonts w:hint="eastAsia" w:ascii="宋体" w:hAnsi="宋体" w:eastAsia="宋体" w:cs="宋体"/>
          <w:b/>
          <w:bCs/>
          <w:color w:val="auto"/>
          <w:spacing w:val="-17"/>
          <w:sz w:val="32"/>
          <w:szCs w:val="32"/>
          <w:highlight w:val="none"/>
          <w:lang w:eastAsia="zh-CN"/>
        </w:rPr>
        <w:t xml:space="preserve">               </w:t>
      </w:r>
    </w:p>
    <w:p w14:paraId="61DF94F1">
      <w:pPr>
        <w:spacing w:line="360" w:lineRule="auto"/>
        <w:rPr>
          <w:rFonts w:ascii="宋体" w:hAnsi="宋体" w:eastAsia="宋体" w:cs="宋体"/>
          <w:b/>
          <w:bCs/>
          <w:spacing w:val="-17"/>
          <w:sz w:val="32"/>
          <w:szCs w:val="32"/>
          <w:highlight w:val="none"/>
          <w:lang w:eastAsia="zh-CN"/>
        </w:rPr>
      </w:pPr>
      <w:r>
        <w:rPr>
          <w:rFonts w:hint="eastAsia" w:ascii="宋体" w:hAnsi="宋体" w:eastAsia="宋体" w:cs="宋体"/>
          <w:b/>
          <w:bCs/>
          <w:color w:val="auto"/>
          <w:spacing w:val="-17"/>
          <w:sz w:val="32"/>
          <w:szCs w:val="32"/>
          <w:highlight w:val="none"/>
          <w:lang w:eastAsia="zh-CN"/>
        </w:rPr>
        <w:t>标段编号：</w:t>
      </w:r>
      <w:r>
        <w:rPr>
          <w:rFonts w:hint="eastAsia" w:ascii="宋体" w:hAnsi="宋体" w:eastAsia="宋体" w:cs="宋体"/>
          <w:bCs/>
          <w:color w:val="auto"/>
          <w:spacing w:val="-17"/>
          <w:sz w:val="32"/>
          <w:szCs w:val="32"/>
          <w:highlight w:val="none"/>
          <w:lang w:eastAsia="zh-CN"/>
        </w:rPr>
        <w:t>南阳政采谈判-202</w:t>
      </w:r>
      <w:r>
        <w:rPr>
          <w:rFonts w:hint="eastAsia" w:ascii="宋体" w:hAnsi="宋体" w:eastAsia="宋体" w:cs="宋体"/>
          <w:bCs/>
          <w:color w:val="auto"/>
          <w:spacing w:val="-17"/>
          <w:sz w:val="32"/>
          <w:szCs w:val="32"/>
          <w:highlight w:val="none"/>
          <w:lang w:val="en-US" w:eastAsia="zh-CN"/>
        </w:rPr>
        <w:t>5</w:t>
      </w:r>
      <w:r>
        <w:rPr>
          <w:rFonts w:hint="eastAsia" w:ascii="宋体" w:hAnsi="宋体" w:eastAsia="宋体" w:cs="宋体"/>
          <w:bCs/>
          <w:color w:val="auto"/>
          <w:spacing w:val="-17"/>
          <w:sz w:val="32"/>
          <w:szCs w:val="32"/>
          <w:highlight w:val="none"/>
          <w:lang w:eastAsia="zh-CN"/>
        </w:rPr>
        <w:t>-</w:t>
      </w:r>
      <w:r>
        <w:rPr>
          <w:rFonts w:hint="eastAsia" w:ascii="宋体" w:hAnsi="宋体" w:eastAsia="宋体" w:cs="宋体"/>
          <w:bCs/>
          <w:color w:val="auto"/>
          <w:spacing w:val="-17"/>
          <w:sz w:val="32"/>
          <w:szCs w:val="32"/>
          <w:highlight w:val="none"/>
          <w:lang w:val="en-US" w:eastAsia="zh-CN"/>
        </w:rPr>
        <w:t>3</w:t>
      </w:r>
      <w:r>
        <w:rPr>
          <w:rFonts w:ascii="宋体" w:hAnsi="宋体" w:eastAsia="宋体" w:cs="宋体"/>
          <w:bCs/>
          <w:color w:val="auto"/>
          <w:spacing w:val="-17"/>
          <w:sz w:val="32"/>
          <w:szCs w:val="32"/>
          <w:highlight w:val="none"/>
          <w:lang w:eastAsia="zh-CN"/>
        </w:rPr>
        <w:t>-1</w:t>
      </w:r>
      <w:r>
        <w:rPr>
          <w:rFonts w:hint="eastAsia" w:ascii="宋体" w:hAnsi="宋体" w:eastAsia="宋体" w:cs="宋体"/>
          <w:b/>
          <w:bCs/>
          <w:color w:val="auto"/>
          <w:spacing w:val="-17"/>
          <w:sz w:val="32"/>
          <w:szCs w:val="32"/>
          <w:highlight w:val="none"/>
          <w:lang w:eastAsia="zh-CN"/>
        </w:rPr>
        <w:t xml:space="preserve">        </w:t>
      </w:r>
      <w:r>
        <w:rPr>
          <w:rFonts w:hint="eastAsia" w:ascii="宋体" w:hAnsi="宋体" w:eastAsia="宋体" w:cs="宋体"/>
          <w:b/>
          <w:bCs/>
          <w:spacing w:val="-17"/>
          <w:sz w:val="32"/>
          <w:szCs w:val="32"/>
          <w:highlight w:val="none"/>
          <w:lang w:eastAsia="zh-CN"/>
        </w:rPr>
        <w:t xml:space="preserve">        </w:t>
      </w:r>
    </w:p>
    <w:p w14:paraId="10B0E1EE">
      <w:pPr>
        <w:spacing w:line="360" w:lineRule="auto"/>
        <w:rPr>
          <w:rFonts w:ascii="宋体" w:hAnsi="宋体" w:eastAsia="宋体" w:cs="宋体"/>
          <w:b/>
          <w:bCs/>
          <w:spacing w:val="-17"/>
          <w:sz w:val="32"/>
          <w:szCs w:val="32"/>
          <w:highlight w:val="none"/>
          <w:lang w:eastAsia="zh-CN"/>
        </w:rPr>
      </w:pPr>
      <w:r>
        <w:rPr>
          <w:rFonts w:hint="eastAsia" w:ascii="宋体" w:hAnsi="宋体" w:eastAsia="宋体" w:cs="宋体"/>
          <w:b/>
          <w:bCs/>
          <w:spacing w:val="-17"/>
          <w:sz w:val="32"/>
          <w:szCs w:val="32"/>
          <w:highlight w:val="none"/>
          <w:lang w:eastAsia="zh-CN"/>
        </w:rPr>
        <w:t>采 购 人：</w:t>
      </w:r>
      <w:r>
        <w:rPr>
          <w:rFonts w:hint="eastAsia" w:ascii="宋体" w:hAnsi="宋体" w:eastAsia="宋体" w:cs="宋体"/>
          <w:bCs/>
          <w:spacing w:val="-17"/>
          <w:sz w:val="32"/>
          <w:szCs w:val="32"/>
          <w:highlight w:val="none"/>
          <w:lang w:eastAsia="zh-CN"/>
        </w:rPr>
        <w:t xml:space="preserve">南阳农业职业学院   </w:t>
      </w:r>
      <w:r>
        <w:rPr>
          <w:rFonts w:hint="eastAsia" w:ascii="宋体" w:hAnsi="宋体" w:eastAsia="宋体" w:cs="宋体"/>
          <w:b/>
          <w:bCs/>
          <w:spacing w:val="-17"/>
          <w:sz w:val="32"/>
          <w:szCs w:val="32"/>
          <w:highlight w:val="none"/>
          <w:lang w:eastAsia="zh-CN"/>
        </w:rPr>
        <w:t xml:space="preserve">             </w:t>
      </w:r>
    </w:p>
    <w:p w14:paraId="1EAFD734">
      <w:pPr>
        <w:spacing w:line="360" w:lineRule="auto"/>
        <w:rPr>
          <w:rFonts w:ascii="宋体" w:hAnsi="宋体" w:eastAsia="宋体" w:cs="宋体"/>
          <w:sz w:val="36"/>
          <w:szCs w:val="36"/>
          <w:lang w:eastAsia="zh-CN"/>
        </w:rPr>
      </w:pPr>
      <w:r>
        <w:rPr>
          <w:rFonts w:hint="eastAsia" w:ascii="宋体" w:hAnsi="宋体" w:eastAsia="宋体" w:cs="宋体"/>
          <w:b/>
          <w:bCs/>
          <w:spacing w:val="-17"/>
          <w:sz w:val="32"/>
          <w:szCs w:val="32"/>
          <w:lang w:eastAsia="zh-CN"/>
        </w:rPr>
        <w:t>采购代理机构：</w:t>
      </w:r>
      <w:r>
        <w:rPr>
          <w:rFonts w:hint="eastAsia" w:ascii="宋体" w:hAnsi="宋体" w:eastAsia="宋体" w:cs="宋体"/>
          <w:bCs/>
          <w:spacing w:val="-17"/>
          <w:sz w:val="32"/>
          <w:szCs w:val="32"/>
          <w:lang w:eastAsia="zh-CN"/>
        </w:rPr>
        <w:t xml:space="preserve">陕西恒瑞项目管理有限公司 </w:t>
      </w:r>
    </w:p>
    <w:p w14:paraId="5A56F5B8">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
          <w:bCs/>
          <w:spacing w:val="-17"/>
          <w:sz w:val="32"/>
          <w:szCs w:val="32"/>
          <w:u w:val="none"/>
          <w:lang w:val="en-US" w:eastAsia="zh-CN"/>
        </w:rPr>
      </w:pPr>
    </w:p>
    <w:p w14:paraId="2CAFF10B">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b/>
          <w:bCs/>
          <w:spacing w:val="-17"/>
          <w:sz w:val="32"/>
          <w:szCs w:val="32"/>
          <w:u w:val="none"/>
          <w:lang w:val="en-US" w:eastAsia="zh-CN"/>
        </w:rPr>
      </w:pPr>
      <w:r>
        <w:rPr>
          <w:rFonts w:hint="eastAsia" w:asciiTheme="minorEastAsia" w:hAnsiTheme="minorEastAsia" w:eastAsiaTheme="minorEastAsia" w:cstheme="minorEastAsia"/>
          <w:b/>
          <w:bCs/>
          <w:spacing w:val="-17"/>
          <w:sz w:val="32"/>
          <w:szCs w:val="32"/>
          <w:u w:val="none"/>
          <w:lang w:val="en-US" w:eastAsia="zh-CN"/>
        </w:rPr>
        <w:t>2025年4月</w:t>
      </w:r>
    </w:p>
    <w:p w14:paraId="5679283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17"/>
          <w:sz w:val="32"/>
          <w:szCs w:val="32"/>
          <w:u w:val="single"/>
          <w:lang w:val="en-US" w:eastAsia="zh-CN"/>
        </w:rPr>
      </w:pPr>
    </w:p>
    <w:p w14:paraId="57F13919">
      <w:pPr>
        <w:keepNext w:val="0"/>
        <w:keepLines w:val="0"/>
        <w:pageBreakBefore w:val="0"/>
        <w:kinsoku/>
        <w:wordWrap w:val="0"/>
        <w:overflowPunct/>
        <w:topLinePunct w:val="0"/>
        <w:bidi w:val="0"/>
        <w:spacing w:line="326" w:lineRule="auto"/>
        <w:jc w:val="both"/>
        <w:rPr>
          <w:rFonts w:ascii="Arial"/>
          <w:sz w:val="21"/>
        </w:rPr>
      </w:pPr>
    </w:p>
    <w:sdt>
      <w:sdtPr>
        <w:rPr>
          <w:rFonts w:ascii="宋体" w:hAnsi="宋体" w:eastAsia="宋体" w:cs="宋体"/>
          <w:sz w:val="36"/>
          <w:szCs w:val="36"/>
        </w:rPr>
        <w:id w:val="1"/>
        <w:docPartObj>
          <w:docPartGallery w:val="Table of Contents"/>
          <w:docPartUnique/>
        </w:docPartObj>
      </w:sdtPr>
      <w:sdtEndPr>
        <w:rPr>
          <w:rFonts w:ascii="宋体" w:hAnsi="宋体" w:eastAsia="宋体" w:cs="宋体"/>
          <w:sz w:val="28"/>
          <w:szCs w:val="28"/>
        </w:rPr>
      </w:sdtEndPr>
      <w:sdtContent>
        <w:p w14:paraId="1DFE8F23">
          <w:pPr>
            <w:pStyle w:val="5"/>
            <w:keepNext w:val="0"/>
            <w:keepLines w:val="0"/>
            <w:pageBreakBefore w:val="0"/>
            <w:kinsoku/>
            <w:wordWrap w:val="0"/>
            <w:overflowPunct/>
            <w:topLinePunct w:val="0"/>
            <w:bidi w:val="0"/>
            <w:spacing w:before="117" w:line="222" w:lineRule="auto"/>
            <w:ind w:left="3716"/>
            <w:jc w:val="both"/>
            <w:rPr>
              <w:spacing w:val="-42"/>
              <w:sz w:val="36"/>
              <w:szCs w:val="36"/>
              <w14:textOutline w14:w="2306" w14:cap="flat" w14:cmpd="sng">
                <w14:solidFill>
                  <w14:srgbClr w14:val="000000"/>
                </w14:solidFill>
                <w14:prstDash w14:val="solid"/>
                <w14:miter w14:val="0"/>
              </w14:textOutline>
            </w:rPr>
          </w:pPr>
          <w:bookmarkStart w:id="0" w:name="bookmark1"/>
          <w:bookmarkEnd w:id="0"/>
          <w:r>
            <w:rPr>
              <w:spacing w:val="-42"/>
              <w:sz w:val="36"/>
              <w:szCs w:val="36"/>
              <w14:textOutline w14:w="2306" w14:cap="flat" w14:cmpd="sng">
                <w14:solidFill>
                  <w14:srgbClr w14:val="000000"/>
                </w14:solidFill>
                <w14:prstDash w14:val="solid"/>
                <w14:miter w14:val="0"/>
              </w14:textOutline>
            </w:rPr>
            <w:t>目</w:t>
          </w:r>
          <w:r>
            <w:rPr>
              <w:rFonts w:hint="eastAsia"/>
              <w:spacing w:val="-42"/>
              <w:sz w:val="36"/>
              <w:szCs w:val="36"/>
              <w:lang w:val="en-US" w:eastAsia="zh-CN"/>
              <w14:textOutline w14:w="2306" w14:cap="flat" w14:cmpd="sng">
                <w14:solidFill>
                  <w14:srgbClr w14:val="000000"/>
                </w14:solidFill>
                <w14:prstDash w14:val="solid"/>
                <w14:miter w14:val="0"/>
              </w14:textOutline>
            </w:rPr>
            <w:t xml:space="preserve">  </w:t>
          </w:r>
          <w:r>
            <w:rPr>
              <w:spacing w:val="-42"/>
              <w:sz w:val="36"/>
              <w:szCs w:val="36"/>
              <w14:textOutline w14:w="2306" w14:cap="flat" w14:cmpd="sng">
                <w14:solidFill>
                  <w14:srgbClr w14:val="000000"/>
                </w14:solidFill>
                <w14:prstDash w14:val="solid"/>
                <w14:miter w14:val="0"/>
              </w14:textOutline>
            </w:rPr>
            <w:t>录</w:t>
          </w:r>
        </w:p>
        <w:p w14:paraId="041C8015">
          <w:pPr>
            <w:pStyle w:val="6"/>
          </w:pPr>
        </w:p>
        <w:p w14:paraId="0B0FFDE6">
          <w:pPr>
            <w:pStyle w:val="5"/>
            <w:bidi w:val="0"/>
            <w:spacing w:line="360" w:lineRule="auto"/>
            <w:rPr>
              <w:sz w:val="28"/>
              <w:szCs w:val="28"/>
            </w:rPr>
          </w:pPr>
          <w:r>
            <w:rPr>
              <w:sz w:val="28"/>
              <w:szCs w:val="28"/>
            </w:rPr>
            <w:fldChar w:fldCharType="begin"/>
          </w:r>
          <w:r>
            <w:rPr>
              <w:sz w:val="28"/>
              <w:szCs w:val="28"/>
            </w:rPr>
            <w:instrText xml:space="preserve">HYPERLINK\l"bookmark1"</w:instrText>
          </w:r>
          <w:r>
            <w:rPr>
              <w:sz w:val="28"/>
              <w:szCs w:val="28"/>
            </w:rPr>
            <w:fldChar w:fldCharType="separate"/>
          </w:r>
          <w:r>
            <w:rPr>
              <w:sz w:val="28"/>
              <w:szCs w:val="28"/>
            </w:rPr>
            <w:t>第一章</w:t>
          </w:r>
          <w:r>
            <w:rPr>
              <w:rFonts w:hint="eastAsia"/>
              <w:sz w:val="28"/>
              <w:szCs w:val="28"/>
              <w:lang w:val="en-US" w:eastAsia="zh-CN"/>
            </w:rPr>
            <w:t xml:space="preserve"> </w:t>
          </w:r>
          <w:r>
            <w:rPr>
              <w:rFonts w:hint="eastAsia"/>
              <w:sz w:val="28"/>
              <w:szCs w:val="28"/>
              <w:lang w:eastAsia="zh-CN"/>
            </w:rPr>
            <w:t>竞争性谈判公告</w:t>
          </w:r>
          <w:r>
            <w:rPr>
              <w:sz w:val="28"/>
              <w:szCs w:val="28"/>
            </w:rPr>
            <w:fldChar w:fldCharType="end"/>
          </w:r>
        </w:p>
        <w:p w14:paraId="0E7D4F9D">
          <w:pPr>
            <w:pStyle w:val="5"/>
            <w:bidi w:val="0"/>
            <w:spacing w:line="360" w:lineRule="auto"/>
            <w:rPr>
              <w:rFonts w:hint="eastAsia"/>
              <w:sz w:val="28"/>
              <w:szCs w:val="28"/>
              <w:lang w:eastAsia="zh-CN"/>
            </w:rPr>
          </w:pPr>
          <w:r>
            <w:rPr>
              <w:sz w:val="28"/>
              <w:szCs w:val="28"/>
            </w:rPr>
            <w:t>第二章</w:t>
          </w:r>
          <w:r>
            <w:rPr>
              <w:rFonts w:hint="eastAsia"/>
              <w:sz w:val="28"/>
              <w:szCs w:val="28"/>
              <w:lang w:val="en-US" w:eastAsia="zh-CN"/>
            </w:rPr>
            <w:t xml:space="preserve"> </w:t>
          </w:r>
          <w:r>
            <w:rPr>
              <w:sz w:val="28"/>
              <w:szCs w:val="28"/>
            </w:rPr>
            <w:t>采购需求</w:t>
          </w:r>
        </w:p>
        <w:p w14:paraId="7D8F7DAC">
          <w:pPr>
            <w:pStyle w:val="5"/>
            <w:bidi w:val="0"/>
            <w:spacing w:line="360" w:lineRule="auto"/>
            <w:rPr>
              <w:rFonts w:hint="eastAsia"/>
              <w:sz w:val="28"/>
              <w:szCs w:val="28"/>
              <w:lang w:eastAsia="zh-CN"/>
            </w:rPr>
          </w:pPr>
          <w:r>
            <w:rPr>
              <w:sz w:val="28"/>
              <w:szCs w:val="28"/>
            </w:rPr>
            <w:t>第三章</w:t>
          </w:r>
          <w:r>
            <w:rPr>
              <w:rFonts w:hint="eastAsia"/>
              <w:sz w:val="28"/>
              <w:szCs w:val="28"/>
              <w:lang w:val="en-US" w:eastAsia="zh-CN"/>
            </w:rPr>
            <w:t xml:space="preserve"> </w:t>
          </w:r>
          <w:r>
            <w:rPr>
              <w:sz w:val="28"/>
              <w:szCs w:val="28"/>
            </w:rPr>
            <w:t>供应商须知</w:t>
          </w:r>
        </w:p>
        <w:p w14:paraId="11E1F107">
          <w:pPr>
            <w:pStyle w:val="5"/>
            <w:bidi w:val="0"/>
            <w:spacing w:line="360" w:lineRule="auto"/>
            <w:rPr>
              <w:rFonts w:hint="default"/>
              <w:sz w:val="28"/>
              <w:szCs w:val="28"/>
              <w:lang w:val="en-US" w:eastAsia="zh-CN"/>
            </w:rPr>
          </w:pPr>
          <w:r>
            <w:rPr>
              <w:sz w:val="28"/>
              <w:szCs w:val="28"/>
            </w:rPr>
            <w:t>第四章</w:t>
          </w:r>
          <w:r>
            <w:rPr>
              <w:rFonts w:hint="eastAsia"/>
              <w:sz w:val="28"/>
              <w:szCs w:val="28"/>
              <w:lang w:val="en-US" w:eastAsia="zh-CN"/>
            </w:rPr>
            <w:t xml:space="preserve"> </w:t>
          </w:r>
          <w:r>
            <w:rPr>
              <w:rFonts w:hint="eastAsia"/>
              <w:sz w:val="28"/>
              <w:szCs w:val="28"/>
              <w:lang w:eastAsia="zh-CN"/>
            </w:rPr>
            <w:t>评审程序和评定成交的标准</w:t>
          </w:r>
        </w:p>
        <w:p w14:paraId="74A7DD52">
          <w:pPr>
            <w:pStyle w:val="5"/>
            <w:bidi w:val="0"/>
            <w:spacing w:line="360" w:lineRule="auto"/>
            <w:rPr>
              <w:rFonts w:hint="default"/>
              <w:sz w:val="28"/>
              <w:szCs w:val="28"/>
              <w:lang w:val="en-US" w:eastAsia="zh-CN"/>
            </w:rPr>
          </w:pPr>
          <w:r>
            <w:rPr>
              <w:sz w:val="28"/>
              <w:szCs w:val="28"/>
            </w:rPr>
            <w:t>第五章</w:t>
          </w:r>
          <w:r>
            <w:rPr>
              <w:rFonts w:hint="eastAsia"/>
              <w:sz w:val="28"/>
              <w:szCs w:val="28"/>
              <w:lang w:val="en-US" w:eastAsia="zh-CN"/>
            </w:rPr>
            <w:t xml:space="preserve"> </w:t>
          </w:r>
          <w:r>
            <w:rPr>
              <w:rFonts w:hint="eastAsia"/>
              <w:sz w:val="28"/>
              <w:szCs w:val="28"/>
              <w:lang w:eastAsia="zh-CN"/>
            </w:rPr>
            <w:t>政府采购合同（草案）</w:t>
          </w:r>
        </w:p>
        <w:p w14:paraId="60FFEAE5">
          <w:pPr>
            <w:pStyle w:val="5"/>
            <w:bidi w:val="0"/>
            <w:spacing w:line="360" w:lineRule="auto"/>
            <w:rPr>
              <w:sz w:val="28"/>
              <w:szCs w:val="28"/>
            </w:rPr>
          </w:pPr>
          <w:r>
            <w:rPr>
              <w:sz w:val="28"/>
              <w:szCs w:val="28"/>
            </w:rPr>
            <w:t>第六章</w:t>
          </w:r>
          <w:r>
            <w:rPr>
              <w:rFonts w:hint="eastAsia"/>
              <w:sz w:val="28"/>
              <w:szCs w:val="28"/>
              <w:lang w:val="en-US" w:eastAsia="zh-CN"/>
            </w:rPr>
            <w:t xml:space="preserve"> </w:t>
          </w:r>
          <w:r>
            <w:rPr>
              <w:sz w:val="28"/>
              <w:szCs w:val="28"/>
            </w:rPr>
            <w:t>响应文件格式</w:t>
          </w:r>
        </w:p>
      </w:sdtContent>
    </w:sdt>
    <w:p w14:paraId="5AF4C0D4">
      <w:pPr>
        <w:pStyle w:val="5"/>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3BBD41A2">
      <w:pPr>
        <w:pStyle w:val="5"/>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04AA991F">
      <w:pPr>
        <w:pStyle w:val="5"/>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51F4D135">
      <w:pPr>
        <w:pStyle w:val="5"/>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1648FDCF">
      <w:pPr>
        <w:pStyle w:val="5"/>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540FEF62">
      <w:pPr>
        <w:pStyle w:val="5"/>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2F66F755">
      <w:pPr>
        <w:pStyle w:val="5"/>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678E5226">
      <w:pPr>
        <w:pStyle w:val="5"/>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546EBD3B">
      <w:pPr>
        <w:pStyle w:val="5"/>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36C2D0AB">
      <w:pPr>
        <w:pStyle w:val="5"/>
        <w:keepNext w:val="0"/>
        <w:keepLines w:val="0"/>
        <w:pageBreakBefore w:val="0"/>
        <w:kinsoku/>
        <w:wordWrap w:val="0"/>
        <w:overflowPunct/>
        <w:topLinePunct w:val="0"/>
        <w:bidi w:val="0"/>
        <w:spacing w:before="358" w:line="360" w:lineRule="auto"/>
        <w:jc w:val="center"/>
        <w:rPr>
          <w:rFonts w:hint="eastAsia" w:eastAsia="宋体"/>
          <w:sz w:val="36"/>
          <w:szCs w:val="36"/>
          <w:lang w:eastAsia="zh-CN"/>
        </w:rPr>
      </w:pPr>
      <w:r>
        <w:rPr>
          <w:spacing w:val="-1"/>
          <w:sz w:val="36"/>
          <w:szCs w:val="36"/>
          <w14:textOutline w14:w="2306" w14:cap="flat" w14:cmpd="sng">
            <w14:solidFill>
              <w14:srgbClr w14:val="000000"/>
            </w14:solidFill>
            <w14:prstDash w14:val="solid"/>
            <w14:miter w14:val="0"/>
          </w14:textOutline>
        </w:rPr>
        <w:t>第一章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竞争性谈判公告</w:t>
      </w:r>
    </w:p>
    <w:p w14:paraId="4A20A38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竞争性谈判</w:t>
      </w:r>
      <w:r>
        <w:rPr>
          <w:spacing w:val="-6"/>
          <w:sz w:val="24"/>
          <w:szCs w:val="24"/>
        </w:rPr>
        <w:t>方式组织采购活动，</w:t>
      </w:r>
      <w:r>
        <w:rPr>
          <w:rFonts w:hint="eastAsia"/>
          <w:spacing w:val="-6"/>
          <w:sz w:val="24"/>
          <w:szCs w:val="24"/>
          <w:lang w:val="en-US" w:eastAsia="zh-CN"/>
        </w:rPr>
        <w:t>欢迎潜在供应商</w:t>
      </w:r>
      <w:r>
        <w:rPr>
          <w:spacing w:val="-6"/>
          <w:sz w:val="24"/>
          <w:szCs w:val="24"/>
        </w:rPr>
        <w:t>参与本项目</w:t>
      </w:r>
      <w:r>
        <w:rPr>
          <w:rFonts w:hint="eastAsia"/>
          <w:spacing w:val="-6"/>
          <w:sz w:val="24"/>
          <w:szCs w:val="24"/>
          <w:lang w:val="en-US" w:eastAsia="zh-CN"/>
        </w:rPr>
        <w:t>谈判</w:t>
      </w:r>
      <w:r>
        <w:rPr>
          <w:spacing w:val="-6"/>
          <w:sz w:val="24"/>
          <w:szCs w:val="24"/>
        </w:rPr>
        <w:t>。</w:t>
      </w:r>
    </w:p>
    <w:p w14:paraId="0CE26D96">
      <w:pPr>
        <w:pStyle w:val="5"/>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1"/>
        <w:rPr>
          <w:sz w:val="24"/>
          <w:szCs w:val="24"/>
        </w:rPr>
      </w:pPr>
      <w:r>
        <w:rPr>
          <w:spacing w:val="-2"/>
          <w:sz w:val="24"/>
          <w:szCs w:val="24"/>
          <w14:textOutline w14:w="1537" w14:cap="flat" w14:cmpd="sng">
            <w14:solidFill>
              <w14:srgbClr w14:val="000000"/>
            </w14:solidFill>
            <w14:prstDash w14:val="solid"/>
            <w14:miter w14:val="0"/>
          </w14:textOutline>
        </w:rPr>
        <w:t>一、项目基本情况</w:t>
      </w:r>
    </w:p>
    <w:p w14:paraId="0D305D8A">
      <w:pPr>
        <w:pStyle w:val="5"/>
        <w:kinsoku/>
        <w:wordWrap w:val="0"/>
        <w:spacing w:line="360" w:lineRule="auto"/>
        <w:ind w:left="420" w:leftChars="200"/>
        <w:jc w:val="both"/>
        <w:rPr>
          <w:rFonts w:hint="eastAsia"/>
          <w:spacing w:val="-6"/>
          <w:sz w:val="24"/>
          <w:szCs w:val="24"/>
          <w:lang w:val="en-US" w:eastAsia="zh-CN"/>
        </w:rPr>
      </w:pPr>
      <w:r>
        <w:rPr>
          <w:rFonts w:hint="eastAsia" w:asciiTheme="minorEastAsia" w:hAnsiTheme="minorEastAsia" w:eastAsiaTheme="minorEastAsia" w:cstheme="minorEastAsia"/>
          <w:spacing w:val="-25"/>
          <w:sz w:val="24"/>
          <w:szCs w:val="24"/>
        </w:rPr>
        <w:t>1.</w:t>
      </w:r>
      <w:r>
        <w:rPr>
          <w:rFonts w:hint="eastAsia" w:asciiTheme="minorEastAsia" w:hAnsiTheme="minorEastAsia" w:eastAsiaTheme="minorEastAsia" w:cstheme="minorEastAsia"/>
          <w:spacing w:val="-25"/>
          <w:sz w:val="24"/>
          <w:szCs w:val="24"/>
          <w:highlight w:val="none"/>
        </w:rPr>
        <w:t>项目编号：</w:t>
      </w:r>
      <w:r>
        <w:rPr>
          <w:rFonts w:hint="eastAsia"/>
          <w:spacing w:val="-6"/>
          <w:sz w:val="24"/>
          <w:szCs w:val="24"/>
          <w:lang w:val="en-US" w:eastAsia="zh-CN"/>
        </w:rPr>
        <w:t>南阳政采谈判-2025-3</w:t>
      </w:r>
    </w:p>
    <w:p w14:paraId="0BD3430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24"/>
          <w:sz w:val="24"/>
          <w:szCs w:val="24"/>
          <w:highlight w:val="none"/>
          <w:lang w:eastAsia="zh-CN"/>
        </w:rPr>
        <w:t>南阳农业职业学院智能农牧循环虚拟仿真实训基地建设项目</w:t>
      </w:r>
    </w:p>
    <w:p w14:paraId="179DE64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rPr>
        <w:t>3.项目预算金额：</w:t>
      </w:r>
      <w:r>
        <w:rPr>
          <w:rFonts w:hint="eastAsia" w:asciiTheme="minorEastAsia" w:hAnsiTheme="minorEastAsia" w:eastAsiaTheme="minorEastAsia" w:cstheme="minorEastAsia"/>
          <w:spacing w:val="-14"/>
          <w:sz w:val="24"/>
          <w:szCs w:val="24"/>
          <w:highlight w:val="none"/>
          <w:u w:val="single"/>
          <w:lang w:val="en-US" w:eastAsia="zh-CN"/>
        </w:rPr>
        <w:t xml:space="preserve">  113.37 </w:t>
      </w:r>
      <w:r>
        <w:rPr>
          <w:rFonts w:hint="eastAsia" w:asciiTheme="minorEastAsia" w:hAnsiTheme="minorEastAsia" w:eastAsiaTheme="minorEastAsia" w:cstheme="minorEastAsia"/>
          <w:spacing w:val="-14"/>
          <w:sz w:val="24"/>
          <w:szCs w:val="24"/>
          <w:highlight w:val="none"/>
        </w:rPr>
        <w:t>万元、项目最高限价（如有</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5"/>
          <w:sz w:val="24"/>
          <w:szCs w:val="24"/>
          <w:highlight w:val="none"/>
          <w:u w:val="single"/>
          <w:lang w:val="en-US" w:eastAsia="zh-CN"/>
        </w:rPr>
        <w:t xml:space="preserve"> 113.37 </w:t>
      </w:r>
      <w:r>
        <w:rPr>
          <w:rFonts w:hint="eastAsia" w:asciiTheme="minorEastAsia" w:hAnsiTheme="minorEastAsia" w:eastAsiaTheme="minorEastAsia" w:cstheme="minorEastAsia"/>
          <w:spacing w:val="-14"/>
          <w:sz w:val="24"/>
          <w:szCs w:val="24"/>
          <w:highlight w:val="none"/>
        </w:rPr>
        <w:t>万元</w:t>
      </w:r>
    </w:p>
    <w:p w14:paraId="1ECE58D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18"/>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95"/>
        <w:gridCol w:w="3340"/>
        <w:gridCol w:w="1837"/>
        <w:gridCol w:w="1838"/>
      </w:tblGrid>
      <w:tr w14:paraId="5938E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79" w:type="pct"/>
            <w:vAlign w:val="center"/>
          </w:tcPr>
          <w:p w14:paraId="5926FFF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2009" w:type="pct"/>
            <w:vAlign w:val="center"/>
          </w:tcPr>
          <w:p w14:paraId="6E843521">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1105" w:type="pct"/>
            <w:vAlign w:val="center"/>
          </w:tcPr>
          <w:p w14:paraId="58D68E9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c>
          <w:tcPr>
            <w:tcW w:w="1105" w:type="pct"/>
            <w:vAlign w:val="center"/>
          </w:tcPr>
          <w:p w14:paraId="78C1E1D1">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包最高限价（元）</w:t>
            </w:r>
          </w:p>
        </w:tc>
      </w:tr>
      <w:tr w14:paraId="44CD8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79" w:type="pct"/>
            <w:vAlign w:val="center"/>
          </w:tcPr>
          <w:p w14:paraId="345F8FC7">
            <w:pPr>
              <w:pStyle w:val="5"/>
              <w:kinsoku/>
              <w:wordWrap w:val="0"/>
              <w:spacing w:line="360" w:lineRule="auto"/>
              <w:jc w:val="center"/>
              <w:rPr>
                <w:rFonts w:hint="eastAsia" w:asciiTheme="minorEastAsia" w:hAnsiTheme="minorEastAsia" w:eastAsiaTheme="minorEastAsia" w:cstheme="minorEastAsia"/>
                <w:sz w:val="24"/>
                <w:szCs w:val="24"/>
              </w:rPr>
            </w:pPr>
            <w:r>
              <w:rPr>
                <w:rFonts w:hint="eastAsia"/>
                <w:spacing w:val="-6"/>
                <w:sz w:val="24"/>
                <w:szCs w:val="24"/>
                <w:lang w:val="en-US" w:eastAsia="zh-CN"/>
              </w:rPr>
              <w:t>南阳政采谈判-2025-3-1</w:t>
            </w:r>
          </w:p>
        </w:tc>
        <w:tc>
          <w:tcPr>
            <w:tcW w:w="2009" w:type="pct"/>
            <w:vAlign w:val="center"/>
          </w:tcPr>
          <w:p w14:paraId="677564D2">
            <w:pPr>
              <w:pStyle w:val="19"/>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4"/>
                <w:sz w:val="24"/>
                <w:szCs w:val="24"/>
                <w:highlight w:val="none"/>
                <w:lang w:eastAsia="zh-CN"/>
              </w:rPr>
              <w:t>南阳农业职业学院智能农牧循环虚拟仿真实训基地建设项目</w:t>
            </w:r>
          </w:p>
        </w:tc>
        <w:tc>
          <w:tcPr>
            <w:tcW w:w="1105" w:type="pct"/>
            <w:vAlign w:val="center"/>
          </w:tcPr>
          <w:p w14:paraId="53C0B95F">
            <w:pPr>
              <w:pStyle w:val="19"/>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1133700</w:t>
            </w:r>
          </w:p>
        </w:tc>
        <w:tc>
          <w:tcPr>
            <w:tcW w:w="1105" w:type="pct"/>
            <w:vAlign w:val="center"/>
          </w:tcPr>
          <w:p w14:paraId="5933DAF7">
            <w:pPr>
              <w:pStyle w:val="19"/>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1133700</w:t>
            </w:r>
          </w:p>
        </w:tc>
      </w:tr>
    </w:tbl>
    <w:p w14:paraId="55E7155A">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18" w:firstLineChars="182"/>
        <w:jc w:val="left"/>
        <w:textAlignment w:val="baseline"/>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5采购清单或服务要求</w:t>
      </w:r>
    </w:p>
    <w:p w14:paraId="7A66FFD1">
      <w:pPr>
        <w:pStyle w:val="6"/>
        <w:numPr>
          <w:ilvl w:val="0"/>
          <w:numId w:val="0"/>
        </w:numPr>
        <w:ind w:left="0" w:leftChars="0" w:firstLine="418" w:firstLineChars="182"/>
        <w:rPr>
          <w:rFonts w:hint="default" w:asciiTheme="minorEastAsia" w:hAnsiTheme="minorEastAsia" w:eastAsiaTheme="minorEastAsia" w:cstheme="minorEastAsia"/>
          <w:snapToGrid w:val="0"/>
          <w:color w:val="000000"/>
          <w:spacing w:val="-5"/>
          <w:kern w:val="0"/>
          <w:sz w:val="24"/>
          <w:szCs w:val="24"/>
          <w:lang w:val="en-US" w:eastAsia="zh-CN"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5.1采购内容：</w:t>
      </w:r>
    </w:p>
    <w:tbl>
      <w:tblPr>
        <w:tblStyle w:val="14"/>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337"/>
        <w:gridCol w:w="4150"/>
        <w:gridCol w:w="1365"/>
        <w:gridCol w:w="1323"/>
      </w:tblGrid>
      <w:tr w14:paraId="23A0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15CE608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4150" w:type="dxa"/>
            <w:shd w:val="clear" w:color="000000" w:fill="FFFFFF"/>
            <w:noWrap w:val="0"/>
            <w:vAlign w:val="center"/>
          </w:tcPr>
          <w:p w14:paraId="3776175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17A9C0A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7196F14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1D59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61E74744">
            <w:pPr>
              <w:tabs>
                <w:tab w:val="left" w:pos="0"/>
              </w:tabs>
              <w:spacing w:line="360" w:lineRule="auto"/>
              <w:jc w:val="center"/>
              <w:rPr>
                <w:rFonts w:hint="eastAsia"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p>
        </w:tc>
        <w:tc>
          <w:tcPr>
            <w:tcW w:w="4150" w:type="dxa"/>
            <w:shd w:val="clear" w:color="000000" w:fill="FFFFFF"/>
            <w:noWrap w:val="0"/>
            <w:vAlign w:val="center"/>
          </w:tcPr>
          <w:p w14:paraId="29A3611A">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VR头盔</w:t>
            </w:r>
          </w:p>
        </w:tc>
        <w:tc>
          <w:tcPr>
            <w:tcW w:w="1365" w:type="dxa"/>
            <w:shd w:val="clear" w:color="000000" w:fill="FFFFFF"/>
            <w:noWrap w:val="0"/>
            <w:vAlign w:val="center"/>
          </w:tcPr>
          <w:p w14:paraId="6340F171">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台</w:t>
            </w:r>
          </w:p>
        </w:tc>
        <w:tc>
          <w:tcPr>
            <w:tcW w:w="1323" w:type="dxa"/>
            <w:shd w:val="clear" w:color="000000" w:fill="FFFFFF"/>
            <w:noWrap w:val="0"/>
            <w:vAlign w:val="center"/>
          </w:tcPr>
          <w:p w14:paraId="497F6515">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3</w:t>
            </w:r>
          </w:p>
        </w:tc>
      </w:tr>
      <w:tr w14:paraId="427E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14DEC034">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2</w:t>
            </w:r>
          </w:p>
        </w:tc>
        <w:tc>
          <w:tcPr>
            <w:tcW w:w="4150" w:type="dxa"/>
            <w:shd w:val="clear" w:color="000000" w:fill="FFFFFF"/>
            <w:noWrap w:val="0"/>
            <w:vAlign w:val="center"/>
          </w:tcPr>
          <w:p w14:paraId="5F102BFE">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48口交换机</w:t>
            </w:r>
          </w:p>
        </w:tc>
        <w:tc>
          <w:tcPr>
            <w:tcW w:w="1365" w:type="dxa"/>
            <w:shd w:val="clear" w:color="000000" w:fill="FFFFFF"/>
            <w:noWrap w:val="0"/>
            <w:vAlign w:val="center"/>
          </w:tcPr>
          <w:p w14:paraId="00431807">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台</w:t>
            </w:r>
          </w:p>
        </w:tc>
        <w:tc>
          <w:tcPr>
            <w:tcW w:w="1323" w:type="dxa"/>
            <w:shd w:val="clear" w:color="000000" w:fill="FFFFFF"/>
            <w:noWrap w:val="0"/>
            <w:vAlign w:val="center"/>
          </w:tcPr>
          <w:p w14:paraId="4C3018E6">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2</w:t>
            </w:r>
          </w:p>
        </w:tc>
      </w:tr>
      <w:tr w14:paraId="6EC5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334E6A1C">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3</w:t>
            </w:r>
          </w:p>
        </w:tc>
        <w:tc>
          <w:tcPr>
            <w:tcW w:w="4150" w:type="dxa"/>
            <w:shd w:val="clear" w:color="000000" w:fill="FFFFFF"/>
            <w:noWrap w:val="0"/>
            <w:vAlign w:val="center"/>
          </w:tcPr>
          <w:p w14:paraId="7A5E0AB0">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企业级路由器</w:t>
            </w:r>
          </w:p>
        </w:tc>
        <w:tc>
          <w:tcPr>
            <w:tcW w:w="1365" w:type="dxa"/>
            <w:shd w:val="clear" w:color="000000" w:fill="FFFFFF"/>
            <w:noWrap w:val="0"/>
            <w:vAlign w:val="center"/>
          </w:tcPr>
          <w:p w14:paraId="793714A3">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台</w:t>
            </w:r>
          </w:p>
        </w:tc>
        <w:tc>
          <w:tcPr>
            <w:tcW w:w="1323" w:type="dxa"/>
            <w:shd w:val="clear" w:color="000000" w:fill="FFFFFF"/>
            <w:noWrap w:val="0"/>
            <w:vAlign w:val="center"/>
          </w:tcPr>
          <w:p w14:paraId="3B231627">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p>
        </w:tc>
      </w:tr>
      <w:tr w14:paraId="50D1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3B193CC7">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4</w:t>
            </w:r>
          </w:p>
        </w:tc>
        <w:tc>
          <w:tcPr>
            <w:tcW w:w="4150" w:type="dxa"/>
            <w:shd w:val="clear" w:color="000000" w:fill="FFFFFF"/>
            <w:noWrap w:val="0"/>
            <w:vAlign w:val="center"/>
          </w:tcPr>
          <w:p w14:paraId="72A3C291">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学生操作站</w:t>
            </w:r>
          </w:p>
        </w:tc>
        <w:tc>
          <w:tcPr>
            <w:tcW w:w="1365" w:type="dxa"/>
            <w:shd w:val="clear" w:color="000000" w:fill="FFFFFF"/>
            <w:noWrap w:val="0"/>
            <w:vAlign w:val="center"/>
          </w:tcPr>
          <w:p w14:paraId="29AC32C6">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台</w:t>
            </w:r>
          </w:p>
        </w:tc>
        <w:tc>
          <w:tcPr>
            <w:tcW w:w="1323" w:type="dxa"/>
            <w:shd w:val="clear" w:color="000000" w:fill="FFFFFF"/>
            <w:noWrap w:val="0"/>
            <w:vAlign w:val="center"/>
          </w:tcPr>
          <w:p w14:paraId="02E13573">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24</w:t>
            </w:r>
          </w:p>
        </w:tc>
      </w:tr>
      <w:tr w14:paraId="0A44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7621E9AA">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5</w:t>
            </w:r>
          </w:p>
        </w:tc>
        <w:tc>
          <w:tcPr>
            <w:tcW w:w="4150" w:type="dxa"/>
            <w:shd w:val="clear" w:color="000000" w:fill="FFFFFF"/>
            <w:noWrap w:val="0"/>
            <w:vAlign w:val="center"/>
          </w:tcPr>
          <w:p w14:paraId="77C18188">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对象存储服务器</w:t>
            </w:r>
          </w:p>
        </w:tc>
        <w:tc>
          <w:tcPr>
            <w:tcW w:w="1365" w:type="dxa"/>
            <w:shd w:val="clear" w:color="000000" w:fill="FFFFFF"/>
            <w:noWrap w:val="0"/>
            <w:vAlign w:val="center"/>
          </w:tcPr>
          <w:p w14:paraId="21200635">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台</w:t>
            </w:r>
          </w:p>
        </w:tc>
        <w:tc>
          <w:tcPr>
            <w:tcW w:w="1323" w:type="dxa"/>
            <w:shd w:val="clear" w:color="000000" w:fill="FFFFFF"/>
            <w:noWrap w:val="0"/>
            <w:vAlign w:val="center"/>
          </w:tcPr>
          <w:p w14:paraId="2FFC9190">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p>
        </w:tc>
      </w:tr>
      <w:tr w14:paraId="3163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677C70F0">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6</w:t>
            </w:r>
          </w:p>
        </w:tc>
        <w:tc>
          <w:tcPr>
            <w:tcW w:w="4150" w:type="dxa"/>
            <w:shd w:val="clear" w:color="000000" w:fill="FFFFFF"/>
            <w:noWrap w:val="0"/>
            <w:vAlign w:val="center"/>
          </w:tcPr>
          <w:p w14:paraId="7A915EF3">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应用服务器</w:t>
            </w:r>
          </w:p>
        </w:tc>
        <w:tc>
          <w:tcPr>
            <w:tcW w:w="1365" w:type="dxa"/>
            <w:shd w:val="clear" w:color="000000" w:fill="FFFFFF"/>
            <w:noWrap w:val="0"/>
            <w:vAlign w:val="center"/>
          </w:tcPr>
          <w:p w14:paraId="005817CB">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台</w:t>
            </w:r>
          </w:p>
        </w:tc>
        <w:tc>
          <w:tcPr>
            <w:tcW w:w="1323" w:type="dxa"/>
            <w:shd w:val="clear" w:color="000000" w:fill="FFFFFF"/>
            <w:noWrap w:val="0"/>
            <w:vAlign w:val="center"/>
          </w:tcPr>
          <w:p w14:paraId="6BA01017">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p>
        </w:tc>
      </w:tr>
      <w:tr w14:paraId="4CB6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193C57D2">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7</w:t>
            </w:r>
          </w:p>
        </w:tc>
        <w:tc>
          <w:tcPr>
            <w:tcW w:w="4150" w:type="dxa"/>
            <w:shd w:val="clear" w:color="000000" w:fill="FFFFFF"/>
            <w:noWrap w:val="0"/>
            <w:vAlign w:val="center"/>
          </w:tcPr>
          <w:p w14:paraId="0CE01F6B">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组合型学生桌椅</w:t>
            </w:r>
          </w:p>
        </w:tc>
        <w:tc>
          <w:tcPr>
            <w:tcW w:w="1365" w:type="dxa"/>
            <w:shd w:val="clear" w:color="000000" w:fill="FFFFFF"/>
            <w:noWrap w:val="0"/>
            <w:vAlign w:val="center"/>
          </w:tcPr>
          <w:p w14:paraId="114260F5">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套</w:t>
            </w:r>
          </w:p>
        </w:tc>
        <w:tc>
          <w:tcPr>
            <w:tcW w:w="1323" w:type="dxa"/>
            <w:shd w:val="clear" w:color="000000" w:fill="FFFFFF"/>
            <w:noWrap w:val="0"/>
            <w:vAlign w:val="center"/>
          </w:tcPr>
          <w:p w14:paraId="50486A24">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8</w:t>
            </w:r>
          </w:p>
        </w:tc>
      </w:tr>
      <w:tr w14:paraId="39C7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58FC4B8C">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8</w:t>
            </w:r>
          </w:p>
        </w:tc>
        <w:tc>
          <w:tcPr>
            <w:tcW w:w="4150" w:type="dxa"/>
            <w:shd w:val="clear" w:color="000000" w:fill="FFFFFF"/>
            <w:noWrap w:val="0"/>
            <w:vAlign w:val="center"/>
          </w:tcPr>
          <w:p w14:paraId="78042FF3">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电容黑板</w:t>
            </w:r>
          </w:p>
        </w:tc>
        <w:tc>
          <w:tcPr>
            <w:tcW w:w="1365" w:type="dxa"/>
            <w:shd w:val="clear" w:color="000000" w:fill="FFFFFF"/>
            <w:noWrap w:val="0"/>
            <w:vAlign w:val="center"/>
          </w:tcPr>
          <w:p w14:paraId="3BFE0BC0">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台</w:t>
            </w:r>
          </w:p>
        </w:tc>
        <w:tc>
          <w:tcPr>
            <w:tcW w:w="1323" w:type="dxa"/>
            <w:shd w:val="clear" w:color="000000" w:fill="FFFFFF"/>
            <w:noWrap w:val="0"/>
            <w:vAlign w:val="center"/>
          </w:tcPr>
          <w:p w14:paraId="25FC3646">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p>
        </w:tc>
      </w:tr>
      <w:tr w14:paraId="5394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68EEC412">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9</w:t>
            </w:r>
          </w:p>
        </w:tc>
        <w:tc>
          <w:tcPr>
            <w:tcW w:w="4150" w:type="dxa"/>
            <w:shd w:val="clear" w:color="000000" w:fill="FFFFFF"/>
            <w:noWrap w:val="0"/>
            <w:vAlign w:val="center"/>
          </w:tcPr>
          <w:p w14:paraId="56CA3EE2">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多媒体教师讲桌</w:t>
            </w:r>
          </w:p>
        </w:tc>
        <w:tc>
          <w:tcPr>
            <w:tcW w:w="1365" w:type="dxa"/>
            <w:shd w:val="clear" w:color="000000" w:fill="FFFFFF"/>
            <w:noWrap w:val="0"/>
            <w:vAlign w:val="center"/>
          </w:tcPr>
          <w:p w14:paraId="48710022">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台</w:t>
            </w:r>
          </w:p>
        </w:tc>
        <w:tc>
          <w:tcPr>
            <w:tcW w:w="1323" w:type="dxa"/>
            <w:shd w:val="clear" w:color="000000" w:fill="FFFFFF"/>
            <w:noWrap w:val="0"/>
            <w:vAlign w:val="center"/>
          </w:tcPr>
          <w:p w14:paraId="3C0FAD42">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p>
        </w:tc>
      </w:tr>
      <w:tr w14:paraId="4539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26C7047B">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r>
              <w:rPr>
                <w:rFonts w:ascii="宋体" w:hAnsi="宋体" w:eastAsia="宋体" w:cs="宋体"/>
                <w:sz w:val="28"/>
                <w:szCs w:val="28"/>
                <w:lang w:eastAsia="zh-CN"/>
              </w:rPr>
              <w:t>0</w:t>
            </w:r>
          </w:p>
        </w:tc>
        <w:tc>
          <w:tcPr>
            <w:tcW w:w="4150" w:type="dxa"/>
            <w:shd w:val="clear" w:color="000000" w:fill="FFFFFF"/>
            <w:noWrap w:val="0"/>
            <w:vAlign w:val="center"/>
          </w:tcPr>
          <w:p w14:paraId="2AEAC1EC">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教师座椅</w:t>
            </w:r>
          </w:p>
        </w:tc>
        <w:tc>
          <w:tcPr>
            <w:tcW w:w="1365" w:type="dxa"/>
            <w:shd w:val="clear" w:color="000000" w:fill="FFFFFF"/>
            <w:noWrap w:val="0"/>
            <w:vAlign w:val="center"/>
          </w:tcPr>
          <w:p w14:paraId="650E658F">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套</w:t>
            </w:r>
          </w:p>
        </w:tc>
        <w:tc>
          <w:tcPr>
            <w:tcW w:w="1323" w:type="dxa"/>
            <w:shd w:val="clear" w:color="000000" w:fill="FFFFFF"/>
            <w:noWrap w:val="0"/>
            <w:vAlign w:val="center"/>
          </w:tcPr>
          <w:p w14:paraId="67140377">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p>
        </w:tc>
      </w:tr>
      <w:tr w14:paraId="5146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2DD0C34F">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ascii="宋体" w:hAnsi="宋体" w:eastAsia="宋体" w:cs="宋体"/>
                <w:sz w:val="28"/>
                <w:szCs w:val="28"/>
                <w:lang w:eastAsia="zh-CN"/>
              </w:rPr>
              <w:t>11</w:t>
            </w:r>
          </w:p>
        </w:tc>
        <w:tc>
          <w:tcPr>
            <w:tcW w:w="4150" w:type="dxa"/>
            <w:shd w:val="clear" w:color="000000" w:fill="FFFFFF"/>
            <w:noWrap w:val="0"/>
            <w:vAlign w:val="center"/>
          </w:tcPr>
          <w:p w14:paraId="2A1B5537">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教师工作站</w:t>
            </w:r>
          </w:p>
        </w:tc>
        <w:tc>
          <w:tcPr>
            <w:tcW w:w="1365" w:type="dxa"/>
            <w:shd w:val="clear" w:color="000000" w:fill="FFFFFF"/>
            <w:noWrap w:val="0"/>
            <w:vAlign w:val="center"/>
          </w:tcPr>
          <w:p w14:paraId="57FB8396">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台</w:t>
            </w:r>
          </w:p>
        </w:tc>
        <w:tc>
          <w:tcPr>
            <w:tcW w:w="1323" w:type="dxa"/>
            <w:shd w:val="clear" w:color="000000" w:fill="FFFFFF"/>
            <w:noWrap w:val="0"/>
            <w:vAlign w:val="center"/>
          </w:tcPr>
          <w:p w14:paraId="1E93C596">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p>
        </w:tc>
      </w:tr>
      <w:tr w14:paraId="3F00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06BE9E70">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ascii="宋体" w:hAnsi="宋体" w:eastAsia="宋体" w:cs="宋体"/>
                <w:sz w:val="28"/>
                <w:szCs w:val="28"/>
                <w:lang w:eastAsia="zh-CN"/>
              </w:rPr>
              <w:t>12</w:t>
            </w:r>
          </w:p>
        </w:tc>
        <w:tc>
          <w:tcPr>
            <w:tcW w:w="4150" w:type="dxa"/>
            <w:shd w:val="clear" w:color="000000" w:fill="FFFFFF"/>
            <w:noWrap w:val="0"/>
            <w:vAlign w:val="center"/>
          </w:tcPr>
          <w:p w14:paraId="0E7BA995">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智能锁无线充电座</w:t>
            </w:r>
          </w:p>
        </w:tc>
        <w:tc>
          <w:tcPr>
            <w:tcW w:w="1365" w:type="dxa"/>
            <w:shd w:val="clear" w:color="000000" w:fill="FFFFFF"/>
            <w:noWrap w:val="0"/>
            <w:vAlign w:val="center"/>
          </w:tcPr>
          <w:p w14:paraId="755C845F">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台</w:t>
            </w:r>
          </w:p>
        </w:tc>
        <w:tc>
          <w:tcPr>
            <w:tcW w:w="1323" w:type="dxa"/>
            <w:shd w:val="clear" w:color="000000" w:fill="FFFFFF"/>
            <w:noWrap w:val="0"/>
            <w:vAlign w:val="center"/>
          </w:tcPr>
          <w:p w14:paraId="33E9FAA5">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p>
        </w:tc>
      </w:tr>
      <w:tr w14:paraId="5D99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25654618">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r>
              <w:rPr>
                <w:rFonts w:ascii="宋体" w:hAnsi="宋体" w:eastAsia="宋体" w:cs="宋体"/>
                <w:sz w:val="28"/>
                <w:szCs w:val="28"/>
                <w:lang w:eastAsia="zh-CN"/>
              </w:rPr>
              <w:t>3</w:t>
            </w:r>
          </w:p>
        </w:tc>
        <w:tc>
          <w:tcPr>
            <w:tcW w:w="4150" w:type="dxa"/>
            <w:shd w:val="clear" w:color="000000" w:fill="FFFFFF"/>
            <w:noWrap w:val="0"/>
            <w:vAlign w:val="center"/>
          </w:tcPr>
          <w:p w14:paraId="2D661CA0">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音箱</w:t>
            </w:r>
          </w:p>
        </w:tc>
        <w:tc>
          <w:tcPr>
            <w:tcW w:w="1365" w:type="dxa"/>
            <w:shd w:val="clear" w:color="000000" w:fill="FFFFFF"/>
            <w:noWrap w:val="0"/>
            <w:vAlign w:val="center"/>
          </w:tcPr>
          <w:p w14:paraId="1515B5F6">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台</w:t>
            </w:r>
          </w:p>
        </w:tc>
        <w:tc>
          <w:tcPr>
            <w:tcW w:w="1323" w:type="dxa"/>
            <w:shd w:val="clear" w:color="000000" w:fill="FFFFFF"/>
            <w:noWrap w:val="0"/>
            <w:vAlign w:val="center"/>
          </w:tcPr>
          <w:p w14:paraId="101D3813">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2</w:t>
            </w:r>
          </w:p>
        </w:tc>
      </w:tr>
      <w:tr w14:paraId="4DFF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2E6F2C5E">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ascii="宋体" w:hAnsi="宋体" w:eastAsia="宋体" w:cs="宋体"/>
                <w:sz w:val="28"/>
                <w:szCs w:val="28"/>
                <w:lang w:eastAsia="zh-CN"/>
              </w:rPr>
              <w:t>14</w:t>
            </w:r>
          </w:p>
        </w:tc>
        <w:tc>
          <w:tcPr>
            <w:tcW w:w="4150" w:type="dxa"/>
            <w:shd w:val="clear" w:color="000000" w:fill="FFFFFF"/>
            <w:noWrap w:val="0"/>
            <w:vAlign w:val="center"/>
          </w:tcPr>
          <w:p w14:paraId="783F0DC3">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空调系统</w:t>
            </w:r>
          </w:p>
        </w:tc>
        <w:tc>
          <w:tcPr>
            <w:tcW w:w="1365" w:type="dxa"/>
            <w:shd w:val="clear" w:color="000000" w:fill="FFFFFF"/>
            <w:noWrap w:val="0"/>
            <w:vAlign w:val="center"/>
          </w:tcPr>
          <w:p w14:paraId="1ABBCD24">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台</w:t>
            </w:r>
          </w:p>
        </w:tc>
        <w:tc>
          <w:tcPr>
            <w:tcW w:w="1323" w:type="dxa"/>
            <w:shd w:val="clear" w:color="000000" w:fill="FFFFFF"/>
            <w:noWrap w:val="0"/>
            <w:vAlign w:val="center"/>
          </w:tcPr>
          <w:p w14:paraId="0BDCB5F3">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2</w:t>
            </w:r>
          </w:p>
        </w:tc>
      </w:tr>
      <w:tr w14:paraId="23BE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6C4C4C1C">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r>
              <w:rPr>
                <w:rFonts w:ascii="宋体" w:hAnsi="宋体" w:eastAsia="宋体" w:cs="宋体"/>
                <w:sz w:val="28"/>
                <w:szCs w:val="28"/>
                <w:lang w:eastAsia="zh-CN"/>
              </w:rPr>
              <w:t>5</w:t>
            </w:r>
          </w:p>
        </w:tc>
        <w:tc>
          <w:tcPr>
            <w:tcW w:w="4150" w:type="dxa"/>
            <w:shd w:val="clear" w:color="000000" w:fill="FFFFFF"/>
            <w:noWrap w:val="0"/>
            <w:vAlign w:val="center"/>
          </w:tcPr>
          <w:p w14:paraId="18A68540">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设备机柜</w:t>
            </w:r>
          </w:p>
        </w:tc>
        <w:tc>
          <w:tcPr>
            <w:tcW w:w="1365" w:type="dxa"/>
            <w:shd w:val="clear" w:color="000000" w:fill="FFFFFF"/>
            <w:noWrap w:val="0"/>
            <w:vAlign w:val="center"/>
          </w:tcPr>
          <w:p w14:paraId="29DFF71E">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台</w:t>
            </w:r>
          </w:p>
        </w:tc>
        <w:tc>
          <w:tcPr>
            <w:tcW w:w="1323" w:type="dxa"/>
            <w:shd w:val="clear" w:color="000000" w:fill="FFFFFF"/>
            <w:noWrap w:val="0"/>
            <w:vAlign w:val="center"/>
          </w:tcPr>
          <w:p w14:paraId="6EE94173">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p>
        </w:tc>
      </w:tr>
      <w:tr w14:paraId="4314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78FF43D8">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r>
              <w:rPr>
                <w:rFonts w:ascii="宋体" w:hAnsi="宋体" w:eastAsia="宋体" w:cs="宋体"/>
                <w:sz w:val="28"/>
                <w:szCs w:val="28"/>
                <w:lang w:eastAsia="zh-CN"/>
              </w:rPr>
              <w:t>6</w:t>
            </w:r>
          </w:p>
        </w:tc>
        <w:tc>
          <w:tcPr>
            <w:tcW w:w="4150" w:type="dxa"/>
            <w:shd w:val="clear" w:color="000000" w:fill="FFFFFF"/>
            <w:noWrap w:val="0"/>
            <w:vAlign w:val="center"/>
          </w:tcPr>
          <w:p w14:paraId="3062E1B0">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机柜电源</w:t>
            </w:r>
          </w:p>
        </w:tc>
        <w:tc>
          <w:tcPr>
            <w:tcW w:w="1365" w:type="dxa"/>
            <w:shd w:val="clear" w:color="000000" w:fill="FFFFFF"/>
            <w:noWrap w:val="0"/>
            <w:vAlign w:val="center"/>
          </w:tcPr>
          <w:p w14:paraId="3CF59B07">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套</w:t>
            </w:r>
          </w:p>
        </w:tc>
        <w:tc>
          <w:tcPr>
            <w:tcW w:w="1323" w:type="dxa"/>
            <w:shd w:val="clear" w:color="000000" w:fill="FFFFFF"/>
            <w:noWrap w:val="0"/>
            <w:vAlign w:val="center"/>
          </w:tcPr>
          <w:p w14:paraId="01243DAC">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3</w:t>
            </w:r>
          </w:p>
        </w:tc>
      </w:tr>
      <w:tr w14:paraId="28F8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7DA8C8C0">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r>
              <w:rPr>
                <w:rFonts w:ascii="宋体" w:hAnsi="宋体" w:eastAsia="宋体" w:cs="宋体"/>
                <w:sz w:val="28"/>
                <w:szCs w:val="28"/>
                <w:lang w:eastAsia="zh-CN"/>
              </w:rPr>
              <w:t>7</w:t>
            </w:r>
          </w:p>
        </w:tc>
        <w:tc>
          <w:tcPr>
            <w:tcW w:w="4150" w:type="dxa"/>
            <w:shd w:val="clear" w:color="000000" w:fill="FFFFFF"/>
            <w:noWrap w:val="0"/>
            <w:vAlign w:val="center"/>
          </w:tcPr>
          <w:p w14:paraId="01FDF652">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高级中型犬前肢静脉输液模型</w:t>
            </w:r>
          </w:p>
        </w:tc>
        <w:tc>
          <w:tcPr>
            <w:tcW w:w="1365" w:type="dxa"/>
            <w:shd w:val="clear" w:color="000000" w:fill="FFFFFF"/>
            <w:noWrap w:val="0"/>
            <w:vAlign w:val="center"/>
          </w:tcPr>
          <w:p w14:paraId="2A15F92E">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套</w:t>
            </w:r>
          </w:p>
        </w:tc>
        <w:tc>
          <w:tcPr>
            <w:tcW w:w="1323" w:type="dxa"/>
            <w:shd w:val="clear" w:color="000000" w:fill="FFFFFF"/>
            <w:noWrap w:val="0"/>
            <w:vAlign w:val="center"/>
          </w:tcPr>
          <w:p w14:paraId="4DCCDF35">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p>
        </w:tc>
      </w:tr>
      <w:tr w14:paraId="5E4A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010CFEC3">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r>
              <w:rPr>
                <w:rFonts w:ascii="宋体" w:hAnsi="宋体" w:eastAsia="宋体" w:cs="宋体"/>
                <w:sz w:val="28"/>
                <w:szCs w:val="28"/>
                <w:lang w:eastAsia="zh-CN"/>
              </w:rPr>
              <w:t>8</w:t>
            </w:r>
          </w:p>
        </w:tc>
        <w:tc>
          <w:tcPr>
            <w:tcW w:w="4150" w:type="dxa"/>
            <w:shd w:val="clear" w:color="000000" w:fill="FFFFFF"/>
            <w:noWrap w:val="0"/>
            <w:vAlign w:val="center"/>
          </w:tcPr>
          <w:p w14:paraId="27FED05B">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公犬导尿模型</w:t>
            </w:r>
          </w:p>
        </w:tc>
        <w:tc>
          <w:tcPr>
            <w:tcW w:w="1365" w:type="dxa"/>
            <w:shd w:val="clear" w:color="000000" w:fill="FFFFFF"/>
            <w:noWrap w:val="0"/>
            <w:vAlign w:val="center"/>
          </w:tcPr>
          <w:p w14:paraId="0941EAE0">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套</w:t>
            </w:r>
          </w:p>
        </w:tc>
        <w:tc>
          <w:tcPr>
            <w:tcW w:w="1323" w:type="dxa"/>
            <w:shd w:val="clear" w:color="000000" w:fill="FFFFFF"/>
            <w:noWrap w:val="0"/>
            <w:vAlign w:val="center"/>
          </w:tcPr>
          <w:p w14:paraId="52A14972">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p>
        </w:tc>
      </w:tr>
      <w:tr w14:paraId="0515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6ECF3E0E">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r>
              <w:rPr>
                <w:rFonts w:ascii="宋体" w:hAnsi="宋体" w:eastAsia="宋体" w:cs="宋体"/>
                <w:sz w:val="28"/>
                <w:szCs w:val="28"/>
                <w:lang w:eastAsia="zh-CN"/>
              </w:rPr>
              <w:t>9</w:t>
            </w:r>
          </w:p>
        </w:tc>
        <w:tc>
          <w:tcPr>
            <w:tcW w:w="4150" w:type="dxa"/>
            <w:shd w:val="clear" w:color="000000" w:fill="FFFFFF"/>
            <w:noWrap w:val="0"/>
            <w:vAlign w:val="center"/>
          </w:tcPr>
          <w:p w14:paraId="1A9961FF">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犬气管插管训练模型</w:t>
            </w:r>
          </w:p>
        </w:tc>
        <w:tc>
          <w:tcPr>
            <w:tcW w:w="1365" w:type="dxa"/>
            <w:shd w:val="clear" w:color="000000" w:fill="FFFFFF"/>
            <w:noWrap w:val="0"/>
            <w:vAlign w:val="center"/>
          </w:tcPr>
          <w:p w14:paraId="34FCF7CB">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套</w:t>
            </w:r>
          </w:p>
        </w:tc>
        <w:tc>
          <w:tcPr>
            <w:tcW w:w="1323" w:type="dxa"/>
            <w:shd w:val="clear" w:color="000000" w:fill="FFFFFF"/>
            <w:noWrap w:val="0"/>
            <w:vAlign w:val="center"/>
          </w:tcPr>
          <w:p w14:paraId="3EF8590C">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p>
        </w:tc>
      </w:tr>
      <w:tr w14:paraId="45D8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0C64D399">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2</w:t>
            </w:r>
            <w:r>
              <w:rPr>
                <w:rFonts w:ascii="宋体" w:hAnsi="宋体" w:eastAsia="宋体" w:cs="宋体"/>
                <w:sz w:val="28"/>
                <w:szCs w:val="28"/>
                <w:lang w:eastAsia="zh-CN"/>
              </w:rPr>
              <w:t>0</w:t>
            </w:r>
          </w:p>
        </w:tc>
        <w:tc>
          <w:tcPr>
            <w:tcW w:w="4150" w:type="dxa"/>
            <w:shd w:val="clear" w:color="000000" w:fill="FFFFFF"/>
            <w:noWrap w:val="0"/>
            <w:vAlign w:val="center"/>
          </w:tcPr>
          <w:p w14:paraId="62101186">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U智课智慧教学平台</w:t>
            </w:r>
          </w:p>
        </w:tc>
        <w:tc>
          <w:tcPr>
            <w:tcW w:w="1365" w:type="dxa"/>
            <w:shd w:val="clear" w:color="000000" w:fill="FFFFFF"/>
            <w:noWrap w:val="0"/>
            <w:vAlign w:val="center"/>
          </w:tcPr>
          <w:p w14:paraId="34AD0322">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套</w:t>
            </w:r>
          </w:p>
        </w:tc>
        <w:tc>
          <w:tcPr>
            <w:tcW w:w="1323" w:type="dxa"/>
            <w:shd w:val="clear" w:color="000000" w:fill="FFFFFF"/>
            <w:noWrap w:val="0"/>
            <w:vAlign w:val="center"/>
          </w:tcPr>
          <w:p w14:paraId="774E6BFF">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p>
        </w:tc>
      </w:tr>
      <w:tr w14:paraId="780B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5F21F177">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2</w:t>
            </w:r>
            <w:r>
              <w:rPr>
                <w:rFonts w:ascii="宋体" w:hAnsi="宋体" w:eastAsia="宋体" w:cs="宋体"/>
                <w:sz w:val="28"/>
                <w:szCs w:val="28"/>
                <w:lang w:eastAsia="zh-CN"/>
              </w:rPr>
              <w:t>1</w:t>
            </w:r>
          </w:p>
        </w:tc>
        <w:tc>
          <w:tcPr>
            <w:tcW w:w="4150" w:type="dxa"/>
            <w:shd w:val="clear" w:color="000000" w:fill="FFFFFF"/>
            <w:noWrap w:val="0"/>
            <w:vAlign w:val="center"/>
          </w:tcPr>
          <w:p w14:paraId="7DEC89C1">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现代化奶牛养殖仿真实训资源</w:t>
            </w:r>
          </w:p>
        </w:tc>
        <w:tc>
          <w:tcPr>
            <w:tcW w:w="1365" w:type="dxa"/>
            <w:shd w:val="clear" w:color="000000" w:fill="FFFFFF"/>
            <w:noWrap w:val="0"/>
            <w:vAlign w:val="center"/>
          </w:tcPr>
          <w:p w14:paraId="637766DB">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套</w:t>
            </w:r>
          </w:p>
        </w:tc>
        <w:tc>
          <w:tcPr>
            <w:tcW w:w="1323" w:type="dxa"/>
            <w:shd w:val="clear" w:color="000000" w:fill="FFFFFF"/>
            <w:noWrap w:val="0"/>
            <w:vAlign w:val="center"/>
          </w:tcPr>
          <w:p w14:paraId="2EFA5A9A">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p>
        </w:tc>
      </w:tr>
      <w:tr w14:paraId="1951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0C9CBCE8">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2</w:t>
            </w:r>
            <w:r>
              <w:rPr>
                <w:rFonts w:ascii="宋体" w:hAnsi="宋体" w:eastAsia="宋体" w:cs="宋体"/>
                <w:sz w:val="28"/>
                <w:szCs w:val="28"/>
                <w:lang w:eastAsia="zh-CN"/>
              </w:rPr>
              <w:t>2</w:t>
            </w:r>
          </w:p>
        </w:tc>
        <w:tc>
          <w:tcPr>
            <w:tcW w:w="4150" w:type="dxa"/>
            <w:shd w:val="clear" w:color="000000" w:fill="FFFFFF"/>
            <w:noWrap w:val="0"/>
            <w:vAlign w:val="center"/>
          </w:tcPr>
          <w:p w14:paraId="777C53E9">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病猪剖检仿真实训资源</w:t>
            </w:r>
          </w:p>
        </w:tc>
        <w:tc>
          <w:tcPr>
            <w:tcW w:w="1365" w:type="dxa"/>
            <w:shd w:val="clear" w:color="000000" w:fill="FFFFFF"/>
            <w:noWrap w:val="0"/>
            <w:vAlign w:val="center"/>
          </w:tcPr>
          <w:p w14:paraId="6012AB5B">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套</w:t>
            </w:r>
          </w:p>
        </w:tc>
        <w:tc>
          <w:tcPr>
            <w:tcW w:w="1323" w:type="dxa"/>
            <w:shd w:val="clear" w:color="000000" w:fill="FFFFFF"/>
            <w:noWrap w:val="0"/>
            <w:vAlign w:val="center"/>
          </w:tcPr>
          <w:p w14:paraId="431AA1A0">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p>
        </w:tc>
      </w:tr>
      <w:tr w14:paraId="7536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594D0AF2">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2</w:t>
            </w:r>
            <w:r>
              <w:rPr>
                <w:rFonts w:ascii="宋体" w:hAnsi="宋体" w:eastAsia="宋体" w:cs="宋体"/>
                <w:sz w:val="28"/>
                <w:szCs w:val="28"/>
                <w:lang w:eastAsia="zh-CN"/>
              </w:rPr>
              <w:t>3</w:t>
            </w:r>
          </w:p>
        </w:tc>
        <w:tc>
          <w:tcPr>
            <w:tcW w:w="4150" w:type="dxa"/>
            <w:shd w:val="clear" w:color="000000" w:fill="FFFFFF"/>
            <w:noWrap w:val="0"/>
            <w:vAlign w:val="center"/>
          </w:tcPr>
          <w:p w14:paraId="21EF98F9">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鸡新城疫抗体水平测定仿真实训资源</w:t>
            </w:r>
          </w:p>
        </w:tc>
        <w:tc>
          <w:tcPr>
            <w:tcW w:w="1365" w:type="dxa"/>
            <w:shd w:val="clear" w:color="000000" w:fill="FFFFFF"/>
            <w:noWrap w:val="0"/>
            <w:vAlign w:val="center"/>
          </w:tcPr>
          <w:p w14:paraId="69567011">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套</w:t>
            </w:r>
          </w:p>
        </w:tc>
        <w:tc>
          <w:tcPr>
            <w:tcW w:w="1323" w:type="dxa"/>
            <w:shd w:val="clear" w:color="000000" w:fill="FFFFFF"/>
            <w:noWrap w:val="0"/>
            <w:vAlign w:val="center"/>
          </w:tcPr>
          <w:p w14:paraId="179FDBB4">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p>
        </w:tc>
      </w:tr>
      <w:tr w14:paraId="0479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4ECD7F07">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2</w:t>
            </w:r>
            <w:r>
              <w:rPr>
                <w:rFonts w:ascii="宋体" w:hAnsi="宋体" w:eastAsia="宋体" w:cs="宋体"/>
                <w:sz w:val="28"/>
                <w:szCs w:val="28"/>
                <w:lang w:eastAsia="zh-CN"/>
              </w:rPr>
              <w:t>4</w:t>
            </w:r>
          </w:p>
        </w:tc>
        <w:tc>
          <w:tcPr>
            <w:tcW w:w="4150" w:type="dxa"/>
            <w:shd w:val="clear" w:color="000000" w:fill="FFFFFF"/>
            <w:noWrap w:val="0"/>
            <w:vAlign w:val="center"/>
          </w:tcPr>
          <w:p w14:paraId="30DAD03D">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牛瘤胃切开手术仿真实训资</w:t>
            </w:r>
            <w:r>
              <w:rPr>
                <w:rFonts w:hint="eastAsia" w:ascii="宋体" w:hAnsi="宋体" w:eastAsia="宋体" w:cs="宋体"/>
                <w:sz w:val="28"/>
                <w:szCs w:val="28"/>
                <w:lang w:val="en-US" w:eastAsia="zh-CN"/>
              </w:rPr>
              <w:t>源</w:t>
            </w:r>
          </w:p>
        </w:tc>
        <w:tc>
          <w:tcPr>
            <w:tcW w:w="1365" w:type="dxa"/>
            <w:shd w:val="clear" w:color="000000" w:fill="FFFFFF"/>
            <w:noWrap w:val="0"/>
            <w:vAlign w:val="center"/>
          </w:tcPr>
          <w:p w14:paraId="5C882FDC">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套</w:t>
            </w:r>
          </w:p>
        </w:tc>
        <w:tc>
          <w:tcPr>
            <w:tcW w:w="1323" w:type="dxa"/>
            <w:shd w:val="clear" w:color="000000" w:fill="FFFFFF"/>
            <w:noWrap w:val="0"/>
            <w:vAlign w:val="center"/>
          </w:tcPr>
          <w:p w14:paraId="29AE042B">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p>
        </w:tc>
      </w:tr>
      <w:tr w14:paraId="3377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407422D1">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2</w:t>
            </w:r>
            <w:r>
              <w:rPr>
                <w:rFonts w:ascii="宋体" w:hAnsi="宋体" w:eastAsia="宋体" w:cs="宋体"/>
                <w:sz w:val="28"/>
                <w:szCs w:val="28"/>
                <w:lang w:eastAsia="zh-CN"/>
              </w:rPr>
              <w:t>5</w:t>
            </w:r>
          </w:p>
        </w:tc>
        <w:tc>
          <w:tcPr>
            <w:tcW w:w="4150" w:type="dxa"/>
            <w:shd w:val="clear" w:color="000000" w:fill="FFFFFF"/>
            <w:noWrap w:val="0"/>
            <w:vAlign w:val="center"/>
          </w:tcPr>
          <w:p w14:paraId="6865F277">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三维数字猪解剖仿真资源</w:t>
            </w:r>
          </w:p>
        </w:tc>
        <w:tc>
          <w:tcPr>
            <w:tcW w:w="1365" w:type="dxa"/>
            <w:shd w:val="clear" w:color="000000" w:fill="FFFFFF"/>
            <w:noWrap w:val="0"/>
            <w:vAlign w:val="center"/>
          </w:tcPr>
          <w:p w14:paraId="22859612">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套</w:t>
            </w:r>
          </w:p>
        </w:tc>
        <w:tc>
          <w:tcPr>
            <w:tcW w:w="1323" w:type="dxa"/>
            <w:shd w:val="clear" w:color="000000" w:fill="FFFFFF"/>
            <w:noWrap w:val="0"/>
            <w:vAlign w:val="center"/>
          </w:tcPr>
          <w:p w14:paraId="6BA9BBA7">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p>
        </w:tc>
      </w:tr>
      <w:tr w14:paraId="2E68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1837443D">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2</w:t>
            </w:r>
            <w:r>
              <w:rPr>
                <w:rFonts w:ascii="宋体" w:hAnsi="宋体" w:eastAsia="宋体" w:cs="宋体"/>
                <w:sz w:val="28"/>
                <w:szCs w:val="28"/>
                <w:lang w:eastAsia="zh-CN"/>
              </w:rPr>
              <w:t>6</w:t>
            </w:r>
          </w:p>
        </w:tc>
        <w:tc>
          <w:tcPr>
            <w:tcW w:w="4150" w:type="dxa"/>
            <w:shd w:val="clear" w:color="000000" w:fill="FFFFFF"/>
            <w:noWrap w:val="0"/>
            <w:vAlign w:val="center"/>
          </w:tcPr>
          <w:p w14:paraId="0B3B8031">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三维数字犬解剖仿真资源</w:t>
            </w:r>
          </w:p>
        </w:tc>
        <w:tc>
          <w:tcPr>
            <w:tcW w:w="1365" w:type="dxa"/>
            <w:shd w:val="clear" w:color="000000" w:fill="FFFFFF"/>
            <w:noWrap w:val="0"/>
            <w:vAlign w:val="center"/>
          </w:tcPr>
          <w:p w14:paraId="0C7FEBB1">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套</w:t>
            </w:r>
          </w:p>
        </w:tc>
        <w:tc>
          <w:tcPr>
            <w:tcW w:w="1323" w:type="dxa"/>
            <w:shd w:val="clear" w:color="000000" w:fill="FFFFFF"/>
            <w:noWrap w:val="0"/>
            <w:vAlign w:val="center"/>
          </w:tcPr>
          <w:p w14:paraId="4B178894">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p>
        </w:tc>
      </w:tr>
      <w:tr w14:paraId="4845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5621775E">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2</w:t>
            </w:r>
            <w:r>
              <w:rPr>
                <w:rFonts w:ascii="宋体" w:hAnsi="宋体" w:eastAsia="宋体" w:cs="宋体"/>
                <w:sz w:val="28"/>
                <w:szCs w:val="28"/>
                <w:lang w:eastAsia="zh-CN"/>
              </w:rPr>
              <w:t>7</w:t>
            </w:r>
          </w:p>
        </w:tc>
        <w:tc>
          <w:tcPr>
            <w:tcW w:w="4150" w:type="dxa"/>
            <w:shd w:val="clear" w:color="000000" w:fill="FFFFFF"/>
            <w:noWrap w:val="0"/>
            <w:vAlign w:val="center"/>
          </w:tcPr>
          <w:p w14:paraId="58C9B042">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宠物医院仿真实训教学系统</w:t>
            </w:r>
          </w:p>
        </w:tc>
        <w:tc>
          <w:tcPr>
            <w:tcW w:w="1365" w:type="dxa"/>
            <w:shd w:val="clear" w:color="000000" w:fill="FFFFFF"/>
            <w:noWrap w:val="0"/>
            <w:vAlign w:val="center"/>
          </w:tcPr>
          <w:p w14:paraId="0F5BCA15">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套</w:t>
            </w:r>
          </w:p>
        </w:tc>
        <w:tc>
          <w:tcPr>
            <w:tcW w:w="1323" w:type="dxa"/>
            <w:shd w:val="clear" w:color="000000" w:fill="FFFFFF"/>
            <w:noWrap w:val="0"/>
            <w:vAlign w:val="center"/>
          </w:tcPr>
          <w:p w14:paraId="64B5A711">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p>
        </w:tc>
      </w:tr>
      <w:tr w14:paraId="138A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7" w:type="dxa"/>
            <w:shd w:val="clear" w:color="000000" w:fill="FFFFFF"/>
            <w:noWrap w:val="0"/>
            <w:vAlign w:val="center"/>
          </w:tcPr>
          <w:p w14:paraId="72FA9AC4">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2</w:t>
            </w:r>
            <w:r>
              <w:rPr>
                <w:rFonts w:ascii="宋体" w:hAnsi="宋体" w:eastAsia="宋体" w:cs="宋体"/>
                <w:sz w:val="28"/>
                <w:szCs w:val="28"/>
                <w:lang w:eastAsia="zh-CN"/>
              </w:rPr>
              <w:t>8</w:t>
            </w:r>
          </w:p>
        </w:tc>
        <w:tc>
          <w:tcPr>
            <w:tcW w:w="4150" w:type="dxa"/>
            <w:shd w:val="clear" w:color="000000" w:fill="FFFFFF"/>
            <w:noWrap w:val="0"/>
            <w:vAlign w:val="center"/>
          </w:tcPr>
          <w:p w14:paraId="3CF87DBF">
            <w:pPr>
              <w:tabs>
                <w:tab w:val="left" w:pos="0"/>
              </w:tabs>
              <w:spacing w:line="360" w:lineRule="auto"/>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设计、装修及施工</w:t>
            </w:r>
          </w:p>
        </w:tc>
        <w:tc>
          <w:tcPr>
            <w:tcW w:w="1365" w:type="dxa"/>
            <w:shd w:val="clear" w:color="000000" w:fill="FFFFFF"/>
            <w:noWrap w:val="0"/>
            <w:vAlign w:val="center"/>
          </w:tcPr>
          <w:p w14:paraId="1FB8C3D9">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项</w:t>
            </w:r>
          </w:p>
        </w:tc>
        <w:tc>
          <w:tcPr>
            <w:tcW w:w="1323" w:type="dxa"/>
            <w:shd w:val="clear" w:color="000000" w:fill="FFFFFF"/>
            <w:noWrap w:val="0"/>
            <w:vAlign w:val="center"/>
          </w:tcPr>
          <w:p w14:paraId="38D50B9B">
            <w:pPr>
              <w:tabs>
                <w:tab w:val="left" w:pos="0"/>
              </w:tabs>
              <w:spacing w:line="360" w:lineRule="auto"/>
              <w:jc w:val="center"/>
              <w:rPr>
                <w:rFonts w:hint="default"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eastAsia="zh-CN"/>
              </w:rPr>
              <w:t>1</w:t>
            </w:r>
          </w:p>
        </w:tc>
      </w:tr>
    </w:tbl>
    <w:p w14:paraId="2E79928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强制节能产品依据</w:t>
      </w:r>
      <w:r>
        <w:rPr>
          <w:rFonts w:hint="eastAsia" w:asciiTheme="minorEastAsia" w:hAnsiTheme="minorEastAsia" w:eastAsiaTheme="minorEastAsia" w:cstheme="minorEastAsia"/>
          <w:b/>
          <w:bCs/>
          <w:spacing w:val="-8"/>
          <w:sz w:val="24"/>
          <w:szCs w:val="24"/>
        </w:rPr>
        <w:t>《关于调整优化节能产品、环境标志产品政府采购执行机制的通知》（财库〔2019〕9号）</w:t>
      </w:r>
      <w:r>
        <w:rPr>
          <w:rFonts w:hint="eastAsia" w:asciiTheme="minorEastAsia" w:hAnsiTheme="minorEastAsia" w:eastAsiaTheme="minorEastAsia" w:cstheme="minorEastAsia"/>
          <w:b/>
          <w:bCs/>
          <w:spacing w:val="-8"/>
          <w:sz w:val="24"/>
          <w:szCs w:val="24"/>
          <w:lang w:val="en-US" w:eastAsia="zh-CN"/>
        </w:rPr>
        <w:t>规定执行。</w:t>
      </w:r>
    </w:p>
    <w:p w14:paraId="00044FAA">
      <w:pPr>
        <w:pStyle w:val="5"/>
        <w:kinsoku/>
        <w:wordWrap w:val="0"/>
        <w:spacing w:line="360" w:lineRule="auto"/>
        <w:ind w:left="420" w:leftChars="200"/>
        <w:jc w:val="both"/>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5.2资金来源：自筹资金；</w:t>
      </w:r>
    </w:p>
    <w:p w14:paraId="4070E554">
      <w:pPr>
        <w:pStyle w:val="5"/>
        <w:kinsoku/>
        <w:wordWrap w:val="0"/>
        <w:spacing w:line="360" w:lineRule="auto"/>
        <w:ind w:left="420" w:leftChars="200"/>
        <w:jc w:val="both"/>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lang w:eastAsia="zh-CN"/>
        </w:rPr>
        <w:t>5.3</w:t>
      </w:r>
      <w:r>
        <w:rPr>
          <w:rFonts w:hint="eastAsia" w:asciiTheme="minorEastAsia" w:hAnsiTheme="minorEastAsia" w:eastAsiaTheme="minorEastAsia" w:cstheme="minorEastAsia"/>
          <w:spacing w:val="-5"/>
          <w:sz w:val="24"/>
          <w:szCs w:val="24"/>
          <w:highlight w:val="none"/>
          <w:lang w:eastAsia="zh-CN"/>
        </w:rPr>
        <w:t>质量标准：合格，满足国家相关法律规定和现行行业标准与规范；</w:t>
      </w:r>
    </w:p>
    <w:p w14:paraId="461AA6AD">
      <w:pPr>
        <w:pStyle w:val="5"/>
        <w:kinsoku/>
        <w:wordWrap w:val="0"/>
        <w:spacing w:line="360" w:lineRule="auto"/>
        <w:ind w:left="420" w:leftChars="200"/>
        <w:jc w:val="both"/>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5.4交货安装时间</w:t>
      </w:r>
      <w:r>
        <w:rPr>
          <w:rFonts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lang w:eastAsia="zh-CN"/>
        </w:rPr>
        <w:t>合同签订后45日历天，并具备验收使用条件；</w:t>
      </w:r>
    </w:p>
    <w:p w14:paraId="0779166A">
      <w:pPr>
        <w:pStyle w:val="5"/>
        <w:kinsoku/>
        <w:wordWrap w:val="0"/>
        <w:spacing w:line="360" w:lineRule="auto"/>
        <w:ind w:left="420" w:leftChars="200"/>
        <w:jc w:val="both"/>
        <w:rPr>
          <w:rFonts w:hint="eastAsia" w:asciiTheme="minorEastAsia" w:hAnsiTheme="minorEastAsia" w:eastAsiaTheme="minorEastAsia" w:cstheme="minorEastAsia"/>
          <w:spacing w:val="-5"/>
          <w:sz w:val="24"/>
          <w:szCs w:val="24"/>
          <w:highlight w:val="none"/>
          <w:lang w:eastAsia="zh-CN"/>
        </w:rPr>
      </w:pPr>
      <w:r>
        <w:rPr>
          <w:rFonts w:asciiTheme="minorEastAsia" w:hAnsiTheme="minorEastAsia" w:eastAsiaTheme="minorEastAsia" w:cstheme="minorEastAsia"/>
          <w:spacing w:val="-5"/>
          <w:sz w:val="24"/>
          <w:szCs w:val="24"/>
          <w:highlight w:val="none"/>
          <w:lang w:eastAsia="zh-CN"/>
        </w:rPr>
        <w:t>5.5</w:t>
      </w:r>
      <w:r>
        <w:rPr>
          <w:rFonts w:hint="eastAsia" w:asciiTheme="minorEastAsia" w:hAnsiTheme="minorEastAsia" w:eastAsiaTheme="minorEastAsia" w:cstheme="minorEastAsia"/>
          <w:spacing w:val="-5"/>
          <w:sz w:val="24"/>
          <w:szCs w:val="24"/>
          <w:highlight w:val="none"/>
          <w:lang w:eastAsia="zh-CN"/>
        </w:rPr>
        <w:t>质保期：3年</w:t>
      </w:r>
    </w:p>
    <w:p w14:paraId="4B5D92A2">
      <w:pPr>
        <w:pStyle w:val="5"/>
        <w:kinsoku/>
        <w:wordWrap w:val="0"/>
        <w:spacing w:line="360" w:lineRule="auto"/>
        <w:ind w:left="420" w:leftChars="200"/>
        <w:jc w:val="both"/>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5.</w:t>
      </w:r>
      <w:r>
        <w:rPr>
          <w:rFonts w:asciiTheme="minorEastAsia" w:hAnsiTheme="minorEastAsia" w:eastAsiaTheme="minorEastAsia" w:cstheme="minorEastAsia"/>
          <w:spacing w:val="-5"/>
          <w:sz w:val="24"/>
          <w:szCs w:val="24"/>
          <w:highlight w:val="none"/>
          <w:lang w:eastAsia="zh-CN"/>
        </w:rPr>
        <w:t>6</w:t>
      </w:r>
      <w:r>
        <w:rPr>
          <w:rFonts w:hint="eastAsia" w:asciiTheme="minorEastAsia" w:hAnsiTheme="minorEastAsia" w:eastAsiaTheme="minorEastAsia" w:cstheme="minorEastAsia"/>
          <w:spacing w:val="-5"/>
          <w:sz w:val="24"/>
          <w:szCs w:val="24"/>
          <w:highlight w:val="none"/>
          <w:lang w:eastAsia="zh-CN"/>
        </w:rPr>
        <w:t>交货地点：采购人指定地点；</w:t>
      </w:r>
    </w:p>
    <w:p w14:paraId="5FCF3E8C">
      <w:pPr>
        <w:pStyle w:val="5"/>
        <w:kinsoku/>
        <w:wordWrap w:val="0"/>
        <w:spacing w:line="360" w:lineRule="auto"/>
        <w:ind w:left="420" w:leftChars="200"/>
        <w:jc w:val="both"/>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5.7</w:t>
      </w:r>
      <w:r>
        <w:rPr>
          <w:rFonts w:asciiTheme="minorEastAsia" w:hAnsiTheme="minorEastAsia" w:eastAsiaTheme="minorEastAsia" w:cstheme="minorEastAsia"/>
          <w:spacing w:val="-5"/>
          <w:sz w:val="24"/>
          <w:szCs w:val="24"/>
          <w:highlight w:val="none"/>
          <w:lang w:eastAsia="zh-CN"/>
        </w:rPr>
        <w:t>标段划分：本项目共</w:t>
      </w:r>
      <w:r>
        <w:rPr>
          <w:rFonts w:hint="eastAsia" w:asciiTheme="minorEastAsia" w:hAnsiTheme="minorEastAsia" w:eastAsiaTheme="minorEastAsia" w:cstheme="minorEastAsia"/>
          <w:spacing w:val="-5"/>
          <w:sz w:val="24"/>
          <w:szCs w:val="24"/>
          <w:highlight w:val="none"/>
          <w:lang w:eastAsia="zh-CN"/>
        </w:rPr>
        <w:t>划</w:t>
      </w:r>
      <w:r>
        <w:rPr>
          <w:rFonts w:asciiTheme="minorEastAsia" w:hAnsiTheme="minorEastAsia" w:eastAsiaTheme="minorEastAsia" w:cstheme="minorEastAsia"/>
          <w:spacing w:val="-5"/>
          <w:sz w:val="24"/>
          <w:szCs w:val="24"/>
          <w:highlight w:val="none"/>
          <w:lang w:eastAsia="zh-CN"/>
        </w:rPr>
        <w:t>分为一个标段</w:t>
      </w:r>
      <w:r>
        <w:rPr>
          <w:rFonts w:hint="eastAsia" w:asciiTheme="minorEastAsia" w:hAnsiTheme="minorEastAsia" w:eastAsiaTheme="minorEastAsia" w:cstheme="minorEastAsia"/>
          <w:spacing w:val="-5"/>
          <w:sz w:val="24"/>
          <w:szCs w:val="24"/>
          <w:highlight w:val="none"/>
          <w:lang w:eastAsia="zh-CN"/>
        </w:rPr>
        <w:t>；</w:t>
      </w:r>
      <w:bookmarkStart w:id="31" w:name="_GoBack"/>
      <w:bookmarkEnd w:id="31"/>
    </w:p>
    <w:p w14:paraId="2C9F57B4">
      <w:pPr>
        <w:pStyle w:val="5"/>
        <w:kinsoku/>
        <w:wordWrap w:val="0"/>
        <w:spacing w:line="360" w:lineRule="auto"/>
        <w:ind w:left="420" w:leftChars="200"/>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5"/>
          <w:sz w:val="24"/>
          <w:szCs w:val="24"/>
          <w:highlight w:val="none"/>
          <w:lang w:eastAsia="zh-CN"/>
        </w:rPr>
        <w:t>6.合同履行期限：</w:t>
      </w:r>
      <w:r>
        <w:rPr>
          <w:rFonts w:asciiTheme="minorEastAsia" w:hAnsiTheme="minorEastAsia" w:eastAsiaTheme="minorEastAsia" w:cstheme="minorEastAsia"/>
          <w:spacing w:val="-5"/>
          <w:sz w:val="24"/>
          <w:szCs w:val="24"/>
          <w:highlight w:val="none"/>
          <w:lang w:eastAsia="zh-CN"/>
        </w:rPr>
        <w:t>45</w:t>
      </w:r>
      <w:r>
        <w:rPr>
          <w:rFonts w:hint="eastAsia" w:asciiTheme="minorEastAsia" w:hAnsiTheme="minorEastAsia" w:eastAsiaTheme="minorEastAsia" w:cstheme="minorEastAsia"/>
          <w:spacing w:val="-5"/>
          <w:sz w:val="24"/>
          <w:szCs w:val="24"/>
          <w:highlight w:val="none"/>
          <w:lang w:eastAsia="zh-CN"/>
        </w:rPr>
        <w:t>日历天</w:t>
      </w:r>
    </w:p>
    <w:p w14:paraId="77F45BDE">
      <w:pPr>
        <w:pStyle w:val="5"/>
        <w:kinsoku/>
        <w:wordWrap w:val="0"/>
        <w:spacing w:line="360" w:lineRule="auto"/>
        <w:ind w:left="420" w:left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highlight w:val="none"/>
          <w:lang w:eastAsia="zh-CN"/>
        </w:rPr>
        <w:t>7.本项目是否接受联合体：</w:t>
      </w:r>
      <w:r>
        <w:rPr>
          <w:rFonts w:hint="eastAsia" w:asciiTheme="minorEastAsia" w:hAnsiTheme="minorEastAsia" w:eastAsiaTheme="minorEastAsia" w:cstheme="minorEastAsia"/>
          <w:spacing w:val="-5"/>
          <w:sz w:val="24"/>
          <w:szCs w:val="24"/>
          <w:highlight w:val="none"/>
          <w:lang w:eastAsia="zh-CN"/>
        </w:rPr>
        <w:t>□是</w:t>
      </w:r>
      <w:r>
        <w:rPr>
          <w:rFonts w:ascii="Segoe UI Symbol" w:hAnsi="Segoe UI Symbol" w:cs="Segoe UI Symbol" w:eastAsia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lang w:eastAsia="zh-CN"/>
        </w:rPr>
        <w:t>否。</w:t>
      </w:r>
    </w:p>
    <w:p w14:paraId="36AF7CB2">
      <w:pPr>
        <w:pStyle w:val="5"/>
        <w:keepNext w:val="0"/>
        <w:keepLines w:val="0"/>
        <w:pageBreakBefore w:val="0"/>
        <w:widowControl/>
        <w:kinsoku/>
        <w:wordWrap w:val="0"/>
        <w:overflowPunct/>
        <w:topLinePunct w:val="0"/>
        <w:bidi w:val="0"/>
        <w:spacing w:line="360" w:lineRule="auto"/>
        <w:jc w:val="both"/>
        <w:outlineLvl w:val="1"/>
        <w:rPr>
          <w:sz w:val="24"/>
          <w:szCs w:val="24"/>
        </w:rPr>
      </w:pPr>
      <w:r>
        <w:rPr>
          <w:spacing w:val="-1"/>
          <w:sz w:val="24"/>
          <w:szCs w:val="24"/>
          <w14:textOutline w14:w="1537" w14:cap="flat" w14:cmpd="sng">
            <w14:solidFill>
              <w14:srgbClr w14:val="000000"/>
            </w14:solidFill>
            <w14:prstDash w14:val="solid"/>
            <w14:miter w14:val="0"/>
          </w14:textOutline>
        </w:rPr>
        <w:t>二、申请人的资格要求（须同时满足）</w:t>
      </w:r>
    </w:p>
    <w:p w14:paraId="6401A7AA">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16466F5E">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52D79BD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1CE7844E">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3A8340A1">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23EE1759">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95F51B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256F2D62">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7CB1EB0F">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335FD55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19240B7B">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1084CC44">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u w:val="none"/>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6BD17D1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F74D18F">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29ECA29">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64C8974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44237EDB">
      <w:pPr>
        <w:keepNext w:val="0"/>
        <w:keepLines w:val="0"/>
        <w:pageBreakBefore w:val="0"/>
        <w:kinsoku/>
        <w:wordWrap w:val="0"/>
        <w:overflowPunct/>
        <w:topLinePunct w:val="0"/>
        <w:bidi w:val="0"/>
        <w:spacing w:line="259" w:lineRule="auto"/>
        <w:ind w:firstLine="472" w:firstLineChars="200"/>
        <w:jc w:val="both"/>
        <w:rPr>
          <w:rFonts w:ascii="Arial"/>
          <w:sz w:val="21"/>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3D2B41F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四</w:t>
      </w:r>
      <w:r>
        <w:rPr>
          <w:spacing w:val="-1"/>
          <w:sz w:val="24"/>
          <w:szCs w:val="24"/>
          <w14:textOutline w14:w="1537" w14:cap="flat" w14:cmpd="sng">
            <w14:solidFill>
              <w14:srgbClr w14:val="000000"/>
            </w14:solidFill>
            <w14:prstDash w14:val="solid"/>
            <w14:miter w14:val="0"/>
          </w14:textOutline>
        </w:rPr>
        <w:t>、获取采购文件</w:t>
      </w:r>
    </w:p>
    <w:p w14:paraId="652349D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 xml:space="preserve">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4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21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4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25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08:00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18:00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6E3456E4">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2.地点：南阳市公共资源交易中心网站https://ggzyjy.nanyang.gov.cn</w:t>
      </w:r>
    </w:p>
    <w:p w14:paraId="2A3A02B1">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使用普通电子交易系统的，</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CA数字证书技术支持电话：15672779650。</w:t>
      </w:r>
    </w:p>
    <w:p w14:paraId="3A05006D">
      <w:pPr>
        <w:keepNext w:val="0"/>
        <w:keepLines w:val="0"/>
        <w:pageBreakBefore w:val="0"/>
        <w:widowControl w:val="0"/>
        <w:kinsoku/>
        <w:wordWrap w:val="0"/>
        <w:overflowPunct/>
        <w:topLinePunct w:val="0"/>
        <w:bidi w:val="0"/>
        <w:spacing w:after="0" w:line="360" w:lineRule="auto"/>
        <w:ind w:firstLine="600" w:firstLineChars="200"/>
        <w:jc w:val="both"/>
        <w:rPr>
          <w:rFonts w:hint="default"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使用电子营业执照系统的，</w:t>
      </w:r>
      <w:r>
        <w:rPr>
          <w:rFonts w:hint="eastAsia" w:asciiTheme="minorEastAsia" w:hAnsiTheme="minorEastAsia" w:eastAsiaTheme="minorEastAsia" w:cstheme="minorEastAsia"/>
          <w:spacing w:val="-4"/>
          <w:sz w:val="24"/>
          <w:szCs w:val="24"/>
          <w:lang w:eastAsia="zh-CN"/>
        </w:rPr>
        <w:t>未入库的供应商请及时办理入库手续。</w:t>
      </w:r>
      <w:bookmarkStart w:id="1" w:name="_Hlk117077716"/>
      <w:r>
        <w:rPr>
          <w:rFonts w:hint="eastAsia" w:asciiTheme="minorEastAsia" w:hAnsiTheme="minorEastAsia" w:eastAsiaTheme="minorEastAsia" w:cstheme="minorEastAsia"/>
          <w:spacing w:val="-4"/>
          <w:sz w:val="24"/>
          <w:szCs w:val="24"/>
          <w:lang w:eastAsia="zh-CN"/>
        </w:rPr>
        <w:t>入库办理请参见南阳市公共资源交易中心网https://ggzyjy.nanyang.gov.cn下载专区《诚信库申报操作手册》</w:t>
      </w:r>
      <w:bookmarkEnd w:id="1"/>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完成企业诚信库注册后可申领电子营业执照，申领电子营业执照请参见南阳市公共资源交易中心下载专区《电子营业执照应用平台系统操作手册-投标单位》。</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使用电子营业执照扫码登</w:t>
      </w:r>
      <w:r>
        <w:rPr>
          <w:rFonts w:hint="eastAsia" w:asciiTheme="minorEastAsia" w:hAnsiTheme="minorEastAsia" w:eastAsiaTheme="minorEastAsia" w:cstheme="minorEastAsia"/>
          <w:spacing w:val="-4"/>
          <w:sz w:val="24"/>
          <w:szCs w:val="24"/>
          <w:lang w:val="en-US" w:eastAsia="zh-CN"/>
        </w:rPr>
        <w:t>录</w:t>
      </w:r>
      <w:r>
        <w:rPr>
          <w:rFonts w:hint="eastAsia" w:asciiTheme="minorEastAsia" w:hAnsiTheme="minorEastAsia" w:eastAsiaTheme="minorEastAsia" w:cstheme="minorEastAsia"/>
          <w:spacing w:val="-4"/>
          <w:sz w:val="24"/>
          <w:szCs w:val="24"/>
          <w:lang w:eastAsia="zh-CN"/>
        </w:rPr>
        <w:t>南阳市公共资源电子营业执照应用平台系统（http://</w:t>
      </w:r>
      <w:bookmarkStart w:id="2" w:name="_Hlk117068952"/>
      <w:r>
        <w:rPr>
          <w:rFonts w:hint="eastAsia" w:asciiTheme="minorEastAsia" w:hAnsiTheme="minorEastAsia" w:eastAsiaTheme="minorEastAsia" w:cstheme="minorEastAsia"/>
          <w:spacing w:val="-4"/>
          <w:sz w:val="24"/>
          <w:szCs w:val="24"/>
          <w:lang w:eastAsia="zh-CN"/>
        </w:rPr>
        <w:t>111.6.77.187:8081</w:t>
      </w:r>
      <w:bookmarkEnd w:id="2"/>
      <w:r>
        <w:rPr>
          <w:rFonts w:hint="eastAsia" w:asciiTheme="minorEastAsia" w:hAnsiTheme="minorEastAsia" w:eastAsiaTheme="minorEastAsia" w:cstheme="minorEastAsia"/>
          <w:spacing w:val="-4"/>
          <w:sz w:val="24"/>
          <w:szCs w:val="24"/>
          <w:lang w:eastAsia="zh-CN"/>
        </w:rPr>
        <w:t>/ggzy/）免费下载</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文件。电子营业执照申领技术支持电话：17269580661、17269580657，电子营业执照应用平台技术支持电话：17719857571。</w:t>
      </w:r>
    </w:p>
    <w:p w14:paraId="553DB24D">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28183343">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14:paraId="61205146">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使用普通电子交易系统的</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文件应在</w:t>
      </w:r>
      <w:r>
        <w:rPr>
          <w:rFonts w:hint="eastAsia" w:asciiTheme="minorEastAsia" w:hAnsiTheme="minorEastAsia" w:eastAsiaTheme="minorEastAsia" w:cstheme="minorEastAsia"/>
          <w:spacing w:val="-4"/>
          <w:sz w:val="24"/>
          <w:szCs w:val="24"/>
          <w:lang w:val="en-US" w:eastAsia="zh-CN"/>
        </w:rPr>
        <w:t>竞争性谈判</w:t>
      </w:r>
      <w:r>
        <w:rPr>
          <w:rFonts w:hint="eastAsia" w:asciiTheme="minorEastAsia" w:hAnsiTheme="minorEastAsia" w:eastAsiaTheme="minorEastAsia" w:cstheme="minorEastAsia"/>
          <w:spacing w:val="-4"/>
          <w:sz w:val="24"/>
          <w:szCs w:val="24"/>
          <w:lang w:eastAsia="zh-CN"/>
        </w:rPr>
        <w:t>文件规定的</w:t>
      </w:r>
      <w:r>
        <w:rPr>
          <w:rFonts w:hint="eastAsia" w:asciiTheme="minorEastAsia" w:hAnsiTheme="minorEastAsia" w:eastAsiaTheme="minorEastAsia" w:cstheme="minorEastAsia"/>
          <w:spacing w:val="-4"/>
          <w:sz w:val="24"/>
          <w:szCs w:val="24"/>
          <w:lang w:val="en-US" w:eastAsia="zh-CN"/>
        </w:rPr>
        <w:t>上传</w:t>
      </w:r>
      <w:r>
        <w:rPr>
          <w:rFonts w:hint="eastAsia" w:asciiTheme="minorEastAsia" w:hAnsiTheme="minorEastAsia" w:eastAsiaTheme="minorEastAsia" w:cstheme="minorEastAsia"/>
          <w:spacing w:val="-4"/>
          <w:sz w:val="24"/>
          <w:szCs w:val="24"/>
          <w:lang w:eastAsia="zh-CN"/>
        </w:rPr>
        <w:t>截止时间前到达交易系统。逾期到达交易系统的电子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文件视为放弃本次</w:t>
      </w:r>
      <w:r>
        <w:rPr>
          <w:rFonts w:hint="eastAsia" w:asciiTheme="minorEastAsia" w:hAnsiTheme="minorEastAsia" w:eastAsiaTheme="minorEastAsia" w:cstheme="minorEastAsia"/>
          <w:spacing w:val="-4"/>
          <w:sz w:val="24"/>
          <w:szCs w:val="24"/>
          <w:lang w:val="en-US" w:eastAsia="zh-CN"/>
        </w:rPr>
        <w:t>谈判</w:t>
      </w:r>
      <w:r>
        <w:rPr>
          <w:rFonts w:hint="eastAsia" w:asciiTheme="minorEastAsia" w:hAnsiTheme="minorEastAsia" w:eastAsiaTheme="minorEastAsia" w:cstheme="minorEastAsia"/>
          <w:spacing w:val="-4"/>
          <w:sz w:val="24"/>
          <w:szCs w:val="24"/>
          <w:lang w:eastAsia="zh-CN"/>
        </w:rPr>
        <w:t>。</w:t>
      </w:r>
    </w:p>
    <w:p w14:paraId="5751BBB9">
      <w:pPr>
        <w:keepNext w:val="0"/>
        <w:keepLines w:val="0"/>
        <w:pageBreakBefore w:val="0"/>
        <w:shd w:val="clear" w:color="auto" w:fill="FFFFFF"/>
        <w:kinsoku/>
        <w:wordWrap w:val="0"/>
        <w:overflowPunct/>
        <w:topLinePunct w:val="0"/>
        <w:bidi w:val="0"/>
        <w:spacing w:line="360" w:lineRule="auto"/>
        <w:ind w:firstLine="464" w:firstLineChars="200"/>
        <w:jc w:val="both"/>
        <w:rPr>
          <w:rFonts w:hint="default"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w:t>
      </w:r>
      <w:r>
        <w:rPr>
          <w:rFonts w:hint="eastAsia" w:asciiTheme="minorEastAsia" w:hAnsiTheme="minorEastAsia" w:eastAsiaTheme="minorEastAsia" w:cstheme="minorEastAsia"/>
          <w:spacing w:val="-4"/>
          <w:sz w:val="24"/>
          <w:szCs w:val="24"/>
          <w:lang w:eastAsia="zh-CN"/>
        </w:rPr>
        <w:t>造成无法及时解密的，视为该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文件”。电子交易系统技术支持电话：400-998-0000</w:t>
      </w:r>
      <w:r>
        <w:rPr>
          <w:rFonts w:hint="eastAsia" w:asciiTheme="minorEastAsia" w:hAnsiTheme="minorEastAsia" w:eastAsiaTheme="minorEastAsia" w:cstheme="minorEastAsia"/>
          <w:spacing w:val="-4"/>
          <w:sz w:val="24"/>
          <w:szCs w:val="24"/>
          <w:lang w:val="en-US" w:eastAsia="zh-CN"/>
        </w:rPr>
        <w:t>。</w:t>
      </w:r>
    </w:p>
    <w:p w14:paraId="0BF66830">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600"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4"/>
          <w:sz w:val="24"/>
          <w:szCs w:val="24"/>
          <w:lang w:val="en-US" w:eastAsia="zh-CN"/>
        </w:rPr>
        <w:t>使用电子营业执照系统的</w:t>
      </w:r>
      <w:r>
        <w:rPr>
          <w:rFonts w:hint="eastAsia" w:asciiTheme="minorEastAsia" w:hAnsiTheme="minorEastAsia" w:eastAsiaTheme="minorEastAsia" w:cstheme="minorEastAsia"/>
          <w:spacing w:val="30"/>
          <w:sz w:val="24"/>
          <w:szCs w:val="24"/>
          <w:lang w:val="en-US" w:eastAsia="zh-CN"/>
        </w:rPr>
        <w:t>。</w:t>
      </w:r>
      <w:r>
        <w:rPr>
          <w:rFonts w:hint="eastAsia" w:asciiTheme="minorEastAsia" w:hAnsiTheme="minorEastAsia" w:eastAsiaTheme="minorEastAsia" w:cstheme="minorEastAsia"/>
          <w:spacing w:val="-4"/>
          <w:sz w:val="24"/>
          <w:szCs w:val="24"/>
          <w:lang w:val="en-US" w:eastAsia="zh-CN"/>
        </w:rPr>
        <w:t>供应商须上传加密电子响应文件。电子响应文件需要使用“电子营业执照应用平台投标文件制作工具（南阳版）”制作，制作工具及操作手册可在南阳市公共资源电子营业执照应用平台系统“系统功能”-“组件下载”处下载。</w:t>
      </w:r>
      <w:r>
        <w:rPr>
          <w:rFonts w:hint="eastAsia" w:asciiTheme="minorEastAsia" w:hAnsiTheme="minorEastAsia" w:eastAsiaTheme="minorEastAsia" w:cstheme="minorEastAsia"/>
          <w:spacing w:val="-4"/>
          <w:sz w:val="24"/>
          <w:szCs w:val="24"/>
          <w:lang w:eastAsia="zh-CN"/>
        </w:rPr>
        <w:t>加密电子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文件（格式后缀为:.file）应在</w:t>
      </w:r>
      <w:r>
        <w:rPr>
          <w:rFonts w:hint="eastAsia" w:asciiTheme="minorEastAsia" w:hAnsiTheme="minorEastAsia" w:eastAsiaTheme="minorEastAsia" w:cstheme="minorEastAsia"/>
          <w:spacing w:val="-4"/>
          <w:sz w:val="24"/>
          <w:szCs w:val="24"/>
          <w:lang w:val="en-US" w:eastAsia="zh-CN"/>
        </w:rPr>
        <w:t>竞争性谈判</w:t>
      </w:r>
      <w:r>
        <w:rPr>
          <w:rFonts w:hint="eastAsia" w:asciiTheme="minorEastAsia" w:hAnsiTheme="minorEastAsia" w:eastAsiaTheme="minorEastAsia" w:cstheme="minorEastAsia"/>
          <w:spacing w:val="-4"/>
          <w:sz w:val="24"/>
          <w:szCs w:val="24"/>
          <w:lang w:eastAsia="zh-CN"/>
        </w:rPr>
        <w:t>文件规定的上传截止时间前上传至电子营业执照应用平台系统（http://111.6.77.187:8081/ggzy/）。逾期上传至电子营业执照应用平台系统的电子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文件视为无效文件。</w:t>
      </w:r>
    </w:p>
    <w:p w14:paraId="40C82DA8">
      <w:pPr>
        <w:keepNext w:val="0"/>
        <w:keepLines w:val="0"/>
        <w:pageBreakBefore w:val="0"/>
        <w:widowControl w:val="0"/>
        <w:kinsoku/>
        <w:wordWrap w:val="0"/>
        <w:overflowPunct/>
        <w:topLinePunct w:val="0"/>
        <w:bidi w:val="0"/>
        <w:spacing w:after="0" w:line="360" w:lineRule="auto"/>
        <w:ind w:left="9" w:firstLine="424" w:firstLineChars="183"/>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本项目采用全流程电子化，供应商应在开标时间前登录电子营业执照应用平台系统不见面开标大厅；在响应文件解密过程中，</w:t>
      </w:r>
      <w:r>
        <w:rPr>
          <w:rFonts w:hint="eastAsia" w:asciiTheme="minorEastAsia" w:hAnsiTheme="minorEastAsia" w:eastAsiaTheme="minorEastAsia" w:cstheme="minorEastAsia"/>
          <w:spacing w:val="-4"/>
          <w:sz w:val="24"/>
          <w:szCs w:val="24"/>
          <w:lang w:eastAsia="zh-CN"/>
        </w:rPr>
        <w:t>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w:t>
      </w:r>
      <w:r>
        <w:rPr>
          <w:rFonts w:hint="eastAsia" w:asciiTheme="minorEastAsia" w:hAnsiTheme="minorEastAsia" w:eastAsiaTheme="minorEastAsia" w:cstheme="minorEastAsia"/>
          <w:snapToGrid w:val="0"/>
          <w:color w:val="000000"/>
          <w:spacing w:val="-4"/>
          <w:kern w:val="0"/>
          <w:sz w:val="24"/>
          <w:szCs w:val="24"/>
          <w:lang w:val="en-US" w:eastAsia="zh-CN" w:bidi="ar-SA"/>
        </w:rPr>
        <w:t>解密过程中遇到紧急事项，可在不见面开标大厅中提出异议或者文字交流，严重问题可拨打技术支持电话17719857571。</w:t>
      </w:r>
    </w:p>
    <w:p w14:paraId="6358BF01">
      <w:pPr>
        <w:pStyle w:val="5"/>
        <w:keepNext w:val="0"/>
        <w:keepLines w:val="0"/>
        <w:pageBreakBefore w:val="0"/>
        <w:kinsoku/>
        <w:wordWrap w:val="0"/>
        <w:overflowPunct/>
        <w:topLinePunct w:val="0"/>
        <w:bidi w:val="0"/>
        <w:spacing w:before="79" w:line="222" w:lineRule="auto"/>
        <w:ind w:left="15"/>
        <w:jc w:val="both"/>
        <w:outlineLvl w:val="1"/>
        <w:rPr>
          <w:rFonts w:hint="eastAsia"/>
          <w:spacing w:val="-3"/>
          <w:sz w:val="24"/>
          <w:szCs w:val="24"/>
          <w:lang w:val="en-US" w:eastAsia="zh-CN"/>
          <w14:textOutline w14:w="1537" w14:cap="flat" w14:cmpd="sng">
            <w14:solidFill>
              <w14:srgbClr w14:val="000000"/>
            </w14:solidFill>
            <w14:prstDash w14:val="solid"/>
            <w14:miter w14:val="0"/>
          </w14:textOutline>
        </w:rPr>
      </w:pPr>
    </w:p>
    <w:p w14:paraId="53F90C01">
      <w:pPr>
        <w:pStyle w:val="5"/>
        <w:keepNext w:val="0"/>
        <w:keepLines w:val="0"/>
        <w:pageBreakBefore w:val="0"/>
        <w:kinsoku/>
        <w:wordWrap w:val="0"/>
        <w:overflowPunct/>
        <w:topLinePunct w:val="0"/>
        <w:bidi w:val="0"/>
        <w:spacing w:before="79" w:line="222" w:lineRule="auto"/>
        <w:ind w:left="15"/>
        <w:jc w:val="both"/>
        <w:outlineLvl w:val="1"/>
        <w:rPr>
          <w:rFonts w:hint="default" w:eastAsia="宋体"/>
          <w:sz w:val="24"/>
          <w:szCs w:val="24"/>
          <w:lang w:val="en-US" w:eastAsia="zh-CN"/>
        </w:rPr>
      </w:pPr>
      <w:r>
        <w:rPr>
          <w:rFonts w:hint="eastAsia"/>
          <w:spacing w:val="-3"/>
          <w:sz w:val="24"/>
          <w:szCs w:val="24"/>
          <w:lang w:val="en-US" w:eastAsia="zh-CN"/>
          <w14:textOutline w14:w="1537" w14:cap="flat" w14:cmpd="sng">
            <w14:solidFill>
              <w14:srgbClr w14:val="000000"/>
            </w14:solidFill>
            <w14:prstDash w14:val="solid"/>
            <w14:miter w14:val="0"/>
          </w14:textOutline>
        </w:rPr>
        <w:t>六</w:t>
      </w:r>
      <w:r>
        <w:rPr>
          <w:spacing w:val="-3"/>
          <w:sz w:val="24"/>
          <w:szCs w:val="24"/>
          <w14:textOutline w14:w="1537" w14:cap="flat" w14:cmpd="sng">
            <w14:solidFill>
              <w14:srgbClr w14:val="000000"/>
            </w14:solidFill>
            <w14:prstDash w14:val="solid"/>
            <w14:miter w14:val="0"/>
          </w14:textOutline>
        </w:rPr>
        <w:t>、</w:t>
      </w:r>
      <w:r>
        <w:rPr>
          <w:rFonts w:hint="eastAsia"/>
          <w:spacing w:val="-3"/>
          <w:sz w:val="24"/>
          <w:szCs w:val="24"/>
          <w:lang w:val="en-US" w:eastAsia="zh-CN"/>
          <w14:textOutline w14:w="1537" w14:cap="flat" w14:cmpd="sng">
            <w14:solidFill>
              <w14:srgbClr w14:val="000000"/>
            </w14:solidFill>
            <w14:prstDash w14:val="solid"/>
            <w14:miter w14:val="0"/>
          </w14:textOutline>
        </w:rPr>
        <w:t>上传截止时间、</w:t>
      </w:r>
      <w:r>
        <w:rPr>
          <w:spacing w:val="-3"/>
          <w:sz w:val="24"/>
          <w:szCs w:val="24"/>
          <w14:textOutline w14:w="1537" w14:cap="flat" w14:cmpd="sng">
            <w14:solidFill>
              <w14:srgbClr w14:val="000000"/>
            </w14:solidFill>
            <w14:prstDash w14:val="solid"/>
            <w14:miter w14:val="0"/>
          </w14:textOutline>
        </w:rPr>
        <w:t>开启</w:t>
      </w:r>
      <w:r>
        <w:rPr>
          <w:rFonts w:hint="eastAsia"/>
          <w:spacing w:val="-3"/>
          <w:sz w:val="24"/>
          <w:szCs w:val="24"/>
          <w:lang w:val="en-US" w:eastAsia="zh-CN"/>
          <w14:textOutline w14:w="1537" w14:cap="flat" w14:cmpd="sng">
            <w14:solidFill>
              <w14:srgbClr w14:val="000000"/>
            </w14:solidFill>
            <w14:prstDash w14:val="solid"/>
            <w14:miter w14:val="0"/>
          </w14:textOutline>
        </w:rPr>
        <w:t>响应文件时间和地点</w:t>
      </w:r>
    </w:p>
    <w:p w14:paraId="1A5E9130">
      <w:pPr>
        <w:pStyle w:val="5"/>
        <w:keepNext w:val="0"/>
        <w:keepLines w:val="0"/>
        <w:pageBreakBefore w:val="0"/>
        <w:kinsoku/>
        <w:wordWrap w:val="0"/>
        <w:overflowPunct/>
        <w:topLinePunct w:val="0"/>
        <w:bidi w:val="0"/>
        <w:spacing w:before="181" w:line="220" w:lineRule="auto"/>
        <w:ind w:left="0" w:leftChars="0" w:firstLine="419" w:firstLineChars="221"/>
        <w:jc w:val="both"/>
        <w:rPr>
          <w:sz w:val="24"/>
          <w:szCs w:val="24"/>
        </w:rPr>
      </w:pPr>
      <w:r>
        <w:rPr>
          <w:rFonts w:hint="eastAsia"/>
          <w:spacing w:val="-25"/>
          <w:sz w:val="24"/>
          <w:szCs w:val="24"/>
          <w:highlight w:val="none"/>
          <w:lang w:val="en-US" w:eastAsia="zh-CN"/>
        </w:rPr>
        <w:t>上传截止</w:t>
      </w:r>
      <w:r>
        <w:rPr>
          <w:spacing w:val="-25"/>
          <w:sz w:val="24"/>
          <w:szCs w:val="24"/>
          <w:highlight w:val="none"/>
        </w:rPr>
        <w:t>时间</w:t>
      </w:r>
      <w:r>
        <w:rPr>
          <w:rFonts w:hint="eastAsia"/>
          <w:spacing w:val="-25"/>
          <w:sz w:val="24"/>
          <w:szCs w:val="24"/>
          <w:highlight w:val="none"/>
          <w:lang w:eastAsia="zh-CN"/>
        </w:rPr>
        <w:t>、</w:t>
      </w:r>
      <w:r>
        <w:rPr>
          <w:rFonts w:hint="eastAsia"/>
          <w:spacing w:val="-25"/>
          <w:sz w:val="24"/>
          <w:szCs w:val="24"/>
          <w:highlight w:val="none"/>
          <w:lang w:val="en-US" w:eastAsia="zh-CN"/>
        </w:rPr>
        <w:t>开启响应文件时间</w:t>
      </w:r>
      <w:r>
        <w:rPr>
          <w:spacing w:val="-25"/>
          <w:sz w:val="24"/>
          <w:szCs w:val="24"/>
          <w:highlight w:val="none"/>
        </w:rPr>
        <w:t>：</w:t>
      </w:r>
      <w:r>
        <w:rPr>
          <w:rFonts w:hint="eastAsia" w:asciiTheme="minorEastAsia" w:hAnsiTheme="minorEastAsia" w:eastAsiaTheme="minorEastAsia" w:cstheme="minorEastAsia"/>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4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29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spacing w:val="-25"/>
          <w:sz w:val="24"/>
          <w:szCs w:val="24"/>
          <w:highlight w:val="none"/>
        </w:rPr>
        <w:t>（北京时间）。</w:t>
      </w:r>
    </w:p>
    <w:p w14:paraId="40E9273B">
      <w:pPr>
        <w:pStyle w:val="5"/>
        <w:spacing w:before="180" w:line="360" w:lineRule="auto"/>
        <w:ind w:left="0" w:leftChars="0" w:firstLine="420" w:firstLineChars="0"/>
        <w:rPr>
          <w:rFonts w:hint="eastAsia" w:asciiTheme="minorEastAsia" w:hAnsiTheme="minorEastAsia" w:eastAsiaTheme="minorEastAsia" w:cstheme="minorEastAsia"/>
          <w:spacing w:val="-4"/>
          <w:sz w:val="24"/>
          <w:szCs w:val="24"/>
          <w:lang w:eastAsia="zh-CN"/>
        </w:rPr>
      </w:pPr>
      <w:r>
        <w:rPr>
          <w:spacing w:val="-31"/>
          <w:sz w:val="24"/>
          <w:szCs w:val="24"/>
        </w:rPr>
        <w:t>地点：</w:t>
      </w:r>
      <w:r>
        <w:rPr>
          <w:rFonts w:hint="eastAsia" w:asciiTheme="minorEastAsia" w:hAnsiTheme="minorEastAsia" w:eastAsiaTheme="minorEastAsia" w:cstheme="minorEastAsia"/>
          <w:spacing w:val="-4"/>
          <w:sz w:val="24"/>
          <w:szCs w:val="24"/>
          <w:lang w:eastAsia="zh-CN"/>
        </w:rPr>
        <w:t>本项目使用不见面开标，供应商无需前往现场来参与投标。具体操作流程详见南阳市公共资源交易中心下载专区栏发布的南阳不见面开标</w:t>
      </w:r>
      <w:r>
        <w:rPr>
          <w:rFonts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eastAsia="zh-CN"/>
        </w:rPr>
        <w:t>操作手册（投标人）。</w:t>
      </w:r>
    </w:p>
    <w:p w14:paraId="7E04B1C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2"/>
          <w:sz w:val="24"/>
          <w:szCs w:val="24"/>
          <w:lang w:val="en-US" w:eastAsia="zh-CN"/>
          <w14:textOutline w14:w="1537" w14:cap="flat" w14:cmpd="sng">
            <w14:solidFill>
              <w14:srgbClr w14:val="000000"/>
            </w14:solidFill>
            <w14:prstDash w14:val="solid"/>
            <w14:miter w14:val="0"/>
          </w14:textOutline>
        </w:rPr>
        <w:t>七</w:t>
      </w:r>
      <w:r>
        <w:rPr>
          <w:spacing w:val="-2"/>
          <w:sz w:val="24"/>
          <w:szCs w:val="24"/>
          <w14:textOutline w14:w="1537" w14:cap="flat" w14:cmpd="sng">
            <w14:solidFill>
              <w14:srgbClr w14:val="000000"/>
            </w14:solidFill>
            <w14:prstDash w14:val="solid"/>
            <w14:miter w14:val="0"/>
          </w14:textOutline>
        </w:rPr>
        <w:t>、公告期限</w:t>
      </w:r>
    </w:p>
    <w:p w14:paraId="5EAEC00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19" w:firstLineChars="196"/>
        <w:jc w:val="both"/>
        <w:textAlignment w:val="baseline"/>
        <w:outlineLvl w:val="1"/>
        <w:rPr>
          <w:rFonts w:hint="eastAsia" w:asciiTheme="minorEastAsia" w:hAnsiTheme="minorEastAsia" w:eastAsiaTheme="minorEastAsia" w:cstheme="minorEastAsia"/>
          <w:spacing w:val="-13"/>
          <w:sz w:val="24"/>
          <w:szCs w:val="24"/>
          <w:highlight w:val="none"/>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4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21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4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25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highlight w:val="none"/>
          <w:lang w:eastAsia="zh-CN"/>
        </w:rPr>
        <w:t>。</w:t>
      </w:r>
    </w:p>
    <w:p w14:paraId="7C8FB9E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八</w:t>
      </w:r>
      <w:r>
        <w:rPr>
          <w:spacing w:val="-1"/>
          <w:sz w:val="24"/>
          <w:szCs w:val="24"/>
          <w14:textOutline w14:w="1537" w14:cap="flat" w14:cmpd="sng">
            <w14:solidFill>
              <w14:srgbClr w14:val="000000"/>
            </w14:solidFill>
            <w14:prstDash w14:val="solid"/>
            <w14:miter w14:val="0"/>
          </w14:textOutline>
        </w:rPr>
        <w:t>、其他补充事宜</w:t>
      </w:r>
    </w:p>
    <w:p w14:paraId="48824A0B">
      <w:pPr>
        <w:widowControl w:val="0"/>
        <w:kinsoku/>
        <w:wordWrap w:val="0"/>
        <w:spacing w:line="360" w:lineRule="auto"/>
        <w:ind w:left="9" w:firstLine="424" w:firstLineChars="183"/>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本次采购公告在河南省政府采购网、南阳市公共资源交易中心网上发布。</w:t>
      </w:r>
    </w:p>
    <w:p w14:paraId="495F5D7D">
      <w:pPr>
        <w:widowControl w:val="0"/>
        <w:kinsoku/>
        <w:wordWrap w:val="0"/>
        <w:spacing w:line="360" w:lineRule="auto"/>
        <w:ind w:left="9" w:firstLine="424" w:firstLineChars="183"/>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二次报价时间及报价注意事项：请供应商在开标结束后，时刻注意系统提示信息，专家小组会在系统上发起二次报价，请供应商及时在规定的时间段内填报二次报价。二次报价结束后方可离开，不进行二次报价的视为放弃谈判。 注：请各潜在供应商在获取采购文件后及时关注网站更新信息，若因其他原因未能及时看到网上更新信息而造成的损失，采购人及采购代理机构将不负任何责任。</w:t>
      </w:r>
    </w:p>
    <w:p w14:paraId="1312313B">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595502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35912905">
      <w:pPr>
        <w:pStyle w:val="5"/>
        <w:spacing w:line="360" w:lineRule="auto"/>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名称：南阳农业职业学院</w:t>
      </w:r>
    </w:p>
    <w:p w14:paraId="1CDF7D02">
      <w:pPr>
        <w:pStyle w:val="5"/>
        <w:spacing w:line="360" w:lineRule="auto"/>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地址：</w:t>
      </w:r>
      <w:r>
        <w:rPr>
          <w:rFonts w:asciiTheme="minorEastAsia" w:hAnsiTheme="minorEastAsia" w:eastAsiaTheme="minorEastAsia" w:cstheme="minorEastAsia"/>
          <w:spacing w:val="-4"/>
          <w:sz w:val="24"/>
          <w:szCs w:val="24"/>
          <w:lang w:eastAsia="zh-CN"/>
        </w:rPr>
        <w:t>南阳市雪枫路与北京大道交叉口（大学园区）</w:t>
      </w:r>
    </w:p>
    <w:p w14:paraId="44CB878C">
      <w:pPr>
        <w:pStyle w:val="5"/>
        <w:spacing w:line="360" w:lineRule="auto"/>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联系人：</w:t>
      </w:r>
      <w:r>
        <w:rPr>
          <w:rFonts w:hint="eastAsia" w:asciiTheme="minorEastAsia" w:hAnsiTheme="minorEastAsia" w:eastAsiaTheme="minorEastAsia" w:cstheme="minorEastAsia"/>
          <w:spacing w:val="-4"/>
          <w:sz w:val="24"/>
          <w:szCs w:val="24"/>
          <w:lang w:val="en-US" w:eastAsia="zh-CN"/>
        </w:rPr>
        <w:t>王</w:t>
      </w:r>
      <w:r>
        <w:rPr>
          <w:rFonts w:asciiTheme="minorEastAsia" w:hAnsiTheme="minorEastAsia" w:eastAsiaTheme="minorEastAsia" w:cstheme="minorEastAsia"/>
          <w:spacing w:val="-4"/>
          <w:sz w:val="24"/>
          <w:szCs w:val="24"/>
          <w:lang w:eastAsia="zh-CN"/>
        </w:rPr>
        <w:t>老师</w:t>
      </w:r>
    </w:p>
    <w:p w14:paraId="4F1BED2F">
      <w:pPr>
        <w:pStyle w:val="5"/>
        <w:spacing w:line="360" w:lineRule="auto"/>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联系方式：</w:t>
      </w:r>
      <w:r>
        <w:rPr>
          <w:rFonts w:asciiTheme="minorEastAsia" w:hAnsiTheme="minorEastAsia" w:eastAsiaTheme="minorEastAsia" w:cstheme="minorEastAsia"/>
          <w:spacing w:val="-4"/>
          <w:sz w:val="24"/>
          <w:szCs w:val="24"/>
          <w:lang w:eastAsia="zh-CN"/>
        </w:rPr>
        <w:t>0377-63393603</w:t>
      </w:r>
    </w:p>
    <w:p w14:paraId="17AAE392">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75EDCBBC">
      <w:pPr>
        <w:pStyle w:val="5"/>
        <w:spacing w:line="360" w:lineRule="auto"/>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15"/>
          <w:sz w:val="24"/>
          <w:szCs w:val="24"/>
        </w:rPr>
        <w:t>名</w:t>
      </w:r>
      <w:r>
        <w:rPr>
          <w:rFonts w:hint="eastAsia" w:asciiTheme="minorEastAsia" w:hAnsiTheme="minorEastAsia" w:eastAsiaTheme="minorEastAsia" w:cstheme="minorEastAsia"/>
          <w:spacing w:val="-4"/>
          <w:sz w:val="24"/>
          <w:szCs w:val="24"/>
          <w:lang w:eastAsia="zh-CN"/>
        </w:rPr>
        <w:t>名称：陕西恒瑞项目管理有限公司</w:t>
      </w:r>
    </w:p>
    <w:p w14:paraId="3EADD6AB">
      <w:pPr>
        <w:pStyle w:val="5"/>
        <w:spacing w:line="360" w:lineRule="auto"/>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地址：南阳市张衡路与滨河路交叉口宇信凯旋公馆四号楼六楼</w:t>
      </w:r>
    </w:p>
    <w:p w14:paraId="2E114333">
      <w:pPr>
        <w:pStyle w:val="5"/>
        <w:spacing w:line="360" w:lineRule="auto"/>
        <w:rPr>
          <w:rFonts w:hint="default"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eastAsia="zh-CN"/>
        </w:rPr>
        <w:t>联系人：</w:t>
      </w:r>
      <w:r>
        <w:rPr>
          <w:rFonts w:hint="eastAsia" w:asciiTheme="minorEastAsia" w:hAnsiTheme="minorEastAsia" w:eastAsiaTheme="minorEastAsia" w:cstheme="minorEastAsia"/>
          <w:spacing w:val="-4"/>
          <w:sz w:val="24"/>
          <w:szCs w:val="24"/>
          <w:lang w:val="en-US" w:eastAsia="zh-CN"/>
        </w:rPr>
        <w:t>张月</w:t>
      </w:r>
    </w:p>
    <w:p w14:paraId="674BD6A3">
      <w:pPr>
        <w:pStyle w:val="5"/>
        <w:spacing w:line="360" w:lineRule="auto"/>
        <w:rPr>
          <w:rFonts w:hint="default"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eastAsia="zh-CN"/>
        </w:rPr>
        <w:t>联系方式：</w:t>
      </w:r>
      <w:r>
        <w:rPr>
          <w:rFonts w:hint="eastAsia" w:asciiTheme="minorEastAsia" w:hAnsiTheme="minorEastAsia" w:eastAsiaTheme="minorEastAsia" w:cstheme="minorEastAsia"/>
          <w:spacing w:val="-4"/>
          <w:sz w:val="24"/>
          <w:szCs w:val="24"/>
          <w:lang w:val="en-US" w:eastAsia="zh-CN"/>
        </w:rPr>
        <w:t>15660985576</w:t>
      </w:r>
    </w:p>
    <w:p w14:paraId="6376269F">
      <w:pPr>
        <w:pStyle w:val="5"/>
        <w:kinsoku/>
        <w:wordWrap w:val="0"/>
        <w:spacing w:line="360" w:lineRule="auto"/>
        <w:jc w:val="both"/>
        <w:outlineLvl w:val="1"/>
        <w:rPr>
          <w:rFonts w:hint="eastAsia" w:asciiTheme="minorEastAsia" w:hAnsiTheme="minorEastAsia" w:eastAsiaTheme="minorEastAsia" w:cstheme="minorEastAsia"/>
          <w:b/>
          <w:bCs/>
          <w:spacing w:val="5"/>
          <w:sz w:val="24"/>
          <w:szCs w:val="24"/>
          <w:u w:val="single"/>
          <w:lang w:eastAsia="zh-CN"/>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eastAsia="zh-CN"/>
        </w:rPr>
        <w:t xml:space="preserve">https://ggzyjy.nanyang.gov.cn  </w:t>
      </w:r>
      <w:r>
        <w:rPr>
          <w:rFonts w:asciiTheme="minorEastAsia" w:hAnsiTheme="minorEastAsia" w:eastAsiaTheme="minorEastAsia" w:cstheme="minorEastAsia"/>
          <w:spacing w:val="-15"/>
          <w:sz w:val="24"/>
          <w:szCs w:val="24"/>
          <w:lang w:eastAsia="zh-CN"/>
        </w:rPr>
        <w:t xml:space="preserve">  </w:t>
      </w:r>
      <w:r>
        <w:rPr>
          <w:rFonts w:hint="eastAsia" w:asciiTheme="minorEastAsia" w:hAnsiTheme="minorEastAsia" w:eastAsiaTheme="minorEastAsia" w:cstheme="minorEastAsia"/>
          <w:spacing w:val="-15"/>
          <w:sz w:val="24"/>
          <w:szCs w:val="24"/>
          <w:lang w:eastAsia="zh-CN"/>
        </w:rPr>
        <w:t xml:space="preserve"> E-mail:</w:t>
      </w:r>
      <w:r>
        <w:rPr>
          <w:rFonts w:asciiTheme="minorEastAsia" w:hAnsiTheme="minorEastAsia" w:eastAsiaTheme="minorEastAsia" w:cstheme="minorEastAsia"/>
          <w:spacing w:val="-15"/>
          <w:sz w:val="24"/>
          <w:szCs w:val="24"/>
          <w:u w:val="single"/>
          <w:lang w:eastAsia="zh-CN"/>
        </w:rPr>
        <w:t xml:space="preserve">  /</w:t>
      </w:r>
    </w:p>
    <w:p w14:paraId="46B481D2">
      <w:pPr>
        <w:pStyle w:val="5"/>
        <w:kinsoku/>
        <w:wordWrap w:val="0"/>
        <w:spacing w:before="352" w:line="360" w:lineRule="auto"/>
        <w:jc w:val="both"/>
        <w:rPr>
          <w:rFonts w:hint="eastAsia" w:ascii="仿宋_GB2312" w:eastAsia="仿宋_GB2312"/>
          <w:color w:val="0000FF"/>
          <w:sz w:val="28"/>
          <w:szCs w:val="28"/>
          <w:lang w:eastAsia="zh-CN"/>
        </w:rPr>
      </w:pPr>
    </w:p>
    <w:p w14:paraId="15E529E3">
      <w:pPr>
        <w:pStyle w:val="5"/>
        <w:kinsoku/>
        <w:wordWrap w:val="0"/>
        <w:spacing w:line="360" w:lineRule="auto"/>
        <w:ind w:firstLine="3255" w:firstLineChars="1550"/>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采购代理机构名称：陕西恒瑞项目管理有限公司</w:t>
      </w:r>
    </w:p>
    <w:p w14:paraId="13849FB7">
      <w:pPr>
        <w:pStyle w:val="5"/>
        <w:kinsoku/>
        <w:wordWrap w:val="0"/>
        <w:spacing w:line="360" w:lineRule="auto"/>
        <w:ind w:firstLine="5136" w:firstLineChars="2400"/>
        <w:jc w:val="both"/>
        <w:outlineLvl w:val="1"/>
        <w:rPr>
          <w:rFonts w:hint="eastAsia" w:asciiTheme="minorEastAsia" w:hAnsiTheme="minorEastAsia" w:eastAsiaTheme="minorEastAsia" w:cstheme="minorEastAsia"/>
          <w:spacing w:val="-15"/>
          <w:sz w:val="24"/>
          <w:szCs w:val="24"/>
          <w:highlight w:val="yellow"/>
          <w:lang w:eastAsia="zh-CN"/>
        </w:rPr>
      </w:pPr>
      <w:r>
        <w:rPr>
          <w:rFonts w:hint="eastAsia" w:asciiTheme="minorEastAsia" w:hAnsiTheme="minorEastAsia" w:eastAsiaTheme="minorEastAsia" w:cstheme="minorEastAsia"/>
          <w:spacing w:val="-13"/>
          <w:sz w:val="24"/>
          <w:szCs w:val="24"/>
          <w:lang w:eastAsia="zh-CN"/>
        </w:rPr>
        <w:t>日</w:t>
      </w:r>
      <w:r>
        <w:rPr>
          <w:rFonts w:hint="eastAsia" w:asciiTheme="minorEastAsia" w:hAnsiTheme="minorEastAsia" w:eastAsiaTheme="minorEastAsia" w:cstheme="minorEastAsia"/>
          <w:spacing w:val="-13"/>
          <w:sz w:val="24"/>
          <w:szCs w:val="24"/>
          <w:highlight w:val="none"/>
          <w:lang w:eastAsia="zh-CN"/>
        </w:rPr>
        <w:t>期：</w:t>
      </w:r>
      <w:r>
        <w:rPr>
          <w:rFonts w:asciiTheme="minorEastAsia" w:hAnsiTheme="minorEastAsia" w:eastAsiaTheme="minorEastAsia" w:cstheme="minorEastAsia"/>
          <w:color w:val="auto"/>
          <w:spacing w:val="-13"/>
          <w:sz w:val="24"/>
          <w:szCs w:val="24"/>
          <w:highlight w:val="none"/>
          <w:u w:val="none"/>
          <w:lang w:eastAsia="zh-CN"/>
        </w:rPr>
        <w:t>202</w:t>
      </w:r>
      <w:r>
        <w:rPr>
          <w:rFonts w:hint="eastAsia" w:asciiTheme="minorEastAsia" w:hAnsiTheme="minorEastAsia" w:eastAsiaTheme="minorEastAsia" w:cstheme="minorEastAsia"/>
          <w:color w:val="auto"/>
          <w:spacing w:val="-13"/>
          <w:sz w:val="24"/>
          <w:szCs w:val="24"/>
          <w:highlight w:val="none"/>
          <w:u w:val="none"/>
          <w:lang w:val="en-US" w:eastAsia="zh-CN"/>
        </w:rPr>
        <w:t>5</w:t>
      </w:r>
      <w:r>
        <w:rPr>
          <w:rFonts w:hint="eastAsia" w:asciiTheme="minorEastAsia" w:hAnsiTheme="minorEastAsia" w:eastAsiaTheme="minorEastAsia" w:cstheme="minorEastAsia"/>
          <w:color w:val="auto"/>
          <w:spacing w:val="-13"/>
          <w:sz w:val="24"/>
          <w:szCs w:val="24"/>
          <w:highlight w:val="none"/>
          <w:u w:val="none"/>
          <w:lang w:eastAsia="zh-CN"/>
        </w:rPr>
        <w:t>年</w:t>
      </w:r>
      <w:r>
        <w:rPr>
          <w:rFonts w:hint="eastAsia" w:asciiTheme="minorEastAsia" w:hAnsiTheme="minorEastAsia" w:eastAsiaTheme="minorEastAsia" w:cstheme="minorEastAsia"/>
          <w:color w:val="auto"/>
          <w:spacing w:val="-13"/>
          <w:sz w:val="24"/>
          <w:szCs w:val="24"/>
          <w:highlight w:val="none"/>
          <w:u w:val="none"/>
          <w:lang w:val="en-US" w:eastAsia="zh-CN"/>
        </w:rPr>
        <w:t xml:space="preserve"> 4</w:t>
      </w:r>
      <w:r>
        <w:rPr>
          <w:rFonts w:hint="eastAsia" w:asciiTheme="minorEastAsia" w:hAnsiTheme="minorEastAsia" w:eastAsiaTheme="minorEastAsia" w:cstheme="minorEastAsia"/>
          <w:color w:val="auto"/>
          <w:spacing w:val="-13"/>
          <w:sz w:val="24"/>
          <w:szCs w:val="24"/>
          <w:highlight w:val="none"/>
          <w:u w:val="none"/>
          <w:lang w:eastAsia="zh-CN"/>
        </w:rPr>
        <w:t>月</w:t>
      </w:r>
      <w:r>
        <w:rPr>
          <w:rFonts w:hint="eastAsia" w:asciiTheme="minorEastAsia" w:hAnsiTheme="minorEastAsia" w:eastAsiaTheme="minorEastAsia" w:cstheme="minorEastAsia"/>
          <w:color w:val="auto"/>
          <w:spacing w:val="-13"/>
          <w:sz w:val="24"/>
          <w:szCs w:val="24"/>
          <w:highlight w:val="none"/>
          <w:u w:val="none"/>
          <w:lang w:val="en-US" w:eastAsia="zh-CN"/>
        </w:rPr>
        <w:t>18</w:t>
      </w:r>
      <w:r>
        <w:rPr>
          <w:rFonts w:hint="eastAsia" w:asciiTheme="minorEastAsia" w:hAnsiTheme="minorEastAsia" w:eastAsiaTheme="minorEastAsia" w:cstheme="minorEastAsia"/>
          <w:color w:val="auto"/>
          <w:spacing w:val="-13"/>
          <w:sz w:val="24"/>
          <w:szCs w:val="24"/>
          <w:highlight w:val="none"/>
          <w:u w:val="none"/>
          <w:lang w:eastAsia="zh-CN"/>
        </w:rPr>
        <w:t>日</w:t>
      </w:r>
    </w:p>
    <w:p w14:paraId="11E8644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F95FBF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05D037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47AE30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AE65B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2DB92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AB45A0B">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424938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F6354F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C6F9A3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4C4B0F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4AE347B">
      <w:pPr>
        <w:pStyle w:val="6"/>
        <w:rPr>
          <w:rFonts w:hint="eastAsia"/>
        </w:rPr>
      </w:pPr>
    </w:p>
    <w:p w14:paraId="4D7D7CB9">
      <w:pPr>
        <w:rPr>
          <w:rFonts w:hint="eastAsia"/>
        </w:rPr>
      </w:pPr>
    </w:p>
    <w:p w14:paraId="6678450C">
      <w:pPr>
        <w:rPr>
          <w:rFonts w:hint="eastAsia"/>
        </w:rPr>
      </w:pPr>
    </w:p>
    <w:p w14:paraId="4826F2D4">
      <w:pPr>
        <w:rPr>
          <w:rFonts w:hint="eastAsia"/>
        </w:rPr>
      </w:pPr>
    </w:p>
    <w:p w14:paraId="0BDF889D">
      <w:pPr>
        <w:rPr>
          <w:rFonts w:hint="eastAsia"/>
        </w:rPr>
      </w:pPr>
    </w:p>
    <w:p w14:paraId="2D4AB2A8">
      <w:pPr>
        <w:pStyle w:val="2"/>
        <w:keepNext w:val="0"/>
        <w:keepLines w:val="0"/>
        <w:widowControl/>
        <w:suppressLineNumbers w:val="0"/>
        <w:spacing w:before="0" w:beforeAutospacing="0" w:after="0" w:afterAutospacing="0"/>
        <w:ind w:left="0" w:right="0"/>
        <w:jc w:val="center"/>
        <w:rPr>
          <w:rFonts w:hint="eastAsia" w:ascii="宋体" w:hAnsi="宋体" w:eastAsia="宋体" w:cs="宋体"/>
          <w:b w:val="0"/>
          <w:bCs w:val="0"/>
          <w:snapToGrid w:val="0"/>
          <w:color w:val="000000"/>
          <w:spacing w:val="-1"/>
          <w:kern w:val="0"/>
          <w:sz w:val="36"/>
          <w:szCs w:val="36"/>
          <w:lang w:val="en-US" w:eastAsia="zh-CN" w:bidi="ar-SA"/>
          <w14:textOutline w14:w="2306" w14:cap="flat" w14:cmpd="sng">
            <w14:solidFill>
              <w14:srgbClr w14:val="000000"/>
            </w14:solidFill>
            <w14:prstDash w14:val="solid"/>
            <w14:miter w14:val="0"/>
          </w14:textOutline>
        </w:rPr>
      </w:pPr>
      <w:r>
        <w:rPr>
          <w:rFonts w:hint="eastAsia" w:ascii="宋体" w:hAnsi="宋体" w:eastAsia="宋体" w:cs="宋体"/>
          <w:b w:val="0"/>
          <w:bCs w:val="0"/>
          <w:snapToGrid w:val="0"/>
          <w:color w:val="000000"/>
          <w:spacing w:val="-1"/>
          <w:kern w:val="0"/>
          <w:sz w:val="36"/>
          <w:szCs w:val="36"/>
          <w:lang w:val="en-US" w:eastAsia="zh-CN" w:bidi="ar-SA"/>
          <w14:textOutline w14:w="2306" w14:cap="flat" w14:cmpd="sng">
            <w14:solidFill>
              <w14:srgbClr w14:val="000000"/>
            </w14:solidFill>
            <w14:prstDash w14:val="solid"/>
            <w14:miter w14:val="0"/>
          </w14:textOutline>
        </w:rPr>
        <w:t>南阳农业职业学院智能农牧循环虚拟仿真实训基地建设项目-更正公告</w:t>
      </w:r>
    </w:p>
    <w:p w14:paraId="7C16FC39">
      <w:pPr>
        <w:rPr>
          <w:rFonts w:hint="eastAsia" w:ascii="宋体" w:hAnsi="宋体" w:eastAsia="宋体" w:cs="宋体"/>
          <w:sz w:val="24"/>
          <w:szCs w:val="24"/>
        </w:rPr>
      </w:pPr>
      <w:r>
        <w:rPr>
          <w:rFonts w:hint="eastAsia" w:ascii="宋体" w:hAnsi="宋体" w:eastAsia="宋体" w:cs="宋体"/>
          <w:b/>
          <w:bCs/>
          <w:sz w:val="24"/>
          <w:szCs w:val="24"/>
        </w:rPr>
        <w:t>一、项目基本情况</w:t>
      </w:r>
      <w:r>
        <w:rPr>
          <w:rFonts w:hint="eastAsia" w:ascii="宋体" w:hAnsi="宋体" w:eastAsia="宋体" w:cs="宋体"/>
          <w:sz w:val="24"/>
          <w:szCs w:val="24"/>
        </w:rPr>
        <w:t xml:space="preserve"> </w:t>
      </w:r>
    </w:p>
    <w:p w14:paraId="163BBD14">
      <w:pPr>
        <w:ind w:left="420" w:leftChars="200" w:firstLine="0" w:firstLineChars="0"/>
        <w:rPr>
          <w:rFonts w:hint="eastAsia" w:ascii="宋体" w:hAnsi="宋体" w:eastAsia="宋体" w:cs="宋体"/>
          <w:sz w:val="24"/>
          <w:szCs w:val="24"/>
        </w:rPr>
      </w:pPr>
      <w:r>
        <w:rPr>
          <w:rFonts w:hint="eastAsia" w:ascii="宋体" w:hAnsi="宋体" w:eastAsia="宋体" w:cs="宋体"/>
          <w:sz w:val="24"/>
          <w:szCs w:val="24"/>
        </w:rPr>
        <w:t>1、原公告的采购项目编号：</w:t>
      </w:r>
      <w:r>
        <w:rPr>
          <w:rFonts w:hint="eastAsia" w:ascii="宋体" w:hAnsi="宋体" w:eastAsia="宋体" w:cs="宋体"/>
          <w:sz w:val="24"/>
          <w:szCs w:val="24"/>
          <w:lang w:eastAsia="zh-CN"/>
        </w:rPr>
        <w:t>南阳政采谈判-2025-3</w:t>
      </w:r>
      <w:r>
        <w:rPr>
          <w:rFonts w:hint="eastAsia" w:ascii="宋体" w:hAnsi="宋体" w:eastAsia="宋体" w:cs="宋体"/>
          <w:sz w:val="24"/>
          <w:szCs w:val="24"/>
        </w:rPr>
        <w:t xml:space="preserve"> </w:t>
      </w:r>
    </w:p>
    <w:p w14:paraId="25EBC0B1">
      <w:pPr>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2、原公告的采购项目名称：</w:t>
      </w:r>
      <w:r>
        <w:rPr>
          <w:rFonts w:hint="eastAsia" w:ascii="宋体" w:hAnsi="宋体" w:eastAsia="宋体" w:cs="宋体"/>
          <w:sz w:val="24"/>
          <w:szCs w:val="24"/>
          <w:lang w:eastAsia="zh-CN"/>
        </w:rPr>
        <w:t>南阳农业职业学院智能农牧循环虚拟仿真实训基地建设项目</w:t>
      </w:r>
      <w:r>
        <w:rPr>
          <w:rFonts w:hint="eastAsia" w:ascii="宋体" w:hAnsi="宋体" w:eastAsia="宋体" w:cs="宋体"/>
          <w:sz w:val="24"/>
          <w:szCs w:val="24"/>
        </w:rPr>
        <w:t xml:space="preserve"> </w:t>
      </w:r>
    </w:p>
    <w:p w14:paraId="2604A21F">
      <w:pPr>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3、首次公告日期及发布媒介：2025年04月1</w:t>
      </w:r>
      <w:r>
        <w:rPr>
          <w:rFonts w:hint="eastAsia" w:ascii="宋体" w:hAnsi="宋体" w:eastAsia="宋体" w:cs="宋体"/>
          <w:sz w:val="24"/>
          <w:szCs w:val="24"/>
          <w:lang w:val="en-US" w:eastAsia="zh-CN"/>
        </w:rPr>
        <w:t>8</w:t>
      </w:r>
      <w:r>
        <w:rPr>
          <w:rFonts w:hint="eastAsia" w:ascii="宋体" w:hAnsi="宋体" w:eastAsia="宋体" w:cs="宋体"/>
          <w:sz w:val="24"/>
          <w:szCs w:val="24"/>
        </w:rPr>
        <w:t>日、《河南省政府采购网》《南阳市公共资源交易中心网》</w:t>
      </w:r>
    </w:p>
    <w:p w14:paraId="7B54B1E3">
      <w:pPr>
        <w:ind w:left="420" w:leftChars="200" w:firstLine="0" w:firstLineChars="0"/>
        <w:rPr>
          <w:rFonts w:hint="eastAsia" w:ascii="宋体" w:hAnsi="宋体" w:eastAsia="宋体" w:cs="宋体"/>
          <w:sz w:val="24"/>
          <w:szCs w:val="24"/>
        </w:rPr>
      </w:pPr>
      <w:r>
        <w:rPr>
          <w:rFonts w:hint="eastAsia" w:ascii="宋体" w:hAnsi="宋体" w:eastAsia="宋体" w:cs="宋体"/>
          <w:sz w:val="24"/>
          <w:szCs w:val="24"/>
        </w:rPr>
        <w:t>4、原</w:t>
      </w:r>
      <w:r>
        <w:rPr>
          <w:rFonts w:hint="eastAsia" w:ascii="宋体" w:hAnsi="宋体" w:eastAsia="宋体" w:cs="宋体"/>
          <w:sz w:val="24"/>
          <w:szCs w:val="24"/>
          <w:lang w:val="en-US" w:eastAsia="zh-CN"/>
        </w:rPr>
        <w:t>谈判</w:t>
      </w:r>
      <w:r>
        <w:rPr>
          <w:rFonts w:hint="eastAsia" w:ascii="宋体" w:hAnsi="宋体" w:eastAsia="宋体" w:cs="宋体"/>
          <w:sz w:val="24"/>
          <w:szCs w:val="24"/>
        </w:rPr>
        <w:t>文件提交截止时间：2025年04月29日09时00分（北京时间）</w:t>
      </w:r>
    </w:p>
    <w:p w14:paraId="482BE3F2">
      <w:pPr>
        <w:rPr>
          <w:rFonts w:hint="eastAsia" w:ascii="宋体" w:hAnsi="宋体" w:eastAsia="宋体" w:cs="宋体"/>
          <w:sz w:val="24"/>
          <w:szCs w:val="24"/>
        </w:rPr>
      </w:pPr>
      <w:r>
        <w:rPr>
          <w:rFonts w:hint="eastAsia" w:ascii="宋体" w:hAnsi="宋体" w:eastAsia="宋体" w:cs="宋体"/>
          <w:b/>
          <w:bCs/>
          <w:sz w:val="24"/>
          <w:szCs w:val="24"/>
        </w:rPr>
        <w:t>二、更正信息</w:t>
      </w:r>
      <w:r>
        <w:rPr>
          <w:rFonts w:hint="eastAsia" w:ascii="宋体" w:hAnsi="宋体" w:eastAsia="宋体" w:cs="宋体"/>
          <w:sz w:val="24"/>
          <w:szCs w:val="24"/>
        </w:rPr>
        <w:t xml:space="preserve"> </w:t>
      </w:r>
    </w:p>
    <w:p w14:paraId="6A17065B">
      <w:pPr>
        <w:ind w:left="420" w:leftChars="200" w:firstLine="0" w:firstLineChars="0"/>
        <w:rPr>
          <w:rFonts w:hint="eastAsia" w:ascii="宋体" w:hAnsi="宋体" w:eastAsia="宋体" w:cs="宋体"/>
          <w:sz w:val="24"/>
          <w:szCs w:val="24"/>
        </w:rPr>
      </w:pPr>
      <w:r>
        <w:rPr>
          <w:rFonts w:hint="eastAsia" w:ascii="宋体" w:hAnsi="宋体" w:eastAsia="宋体" w:cs="宋体"/>
          <w:sz w:val="24"/>
          <w:szCs w:val="24"/>
        </w:rPr>
        <w:t>1、更正事项：</w:t>
      </w:r>
      <w:r>
        <w:rPr>
          <w:rFonts w:hint="eastAsia" w:ascii="宋体" w:hAnsi="宋体" w:eastAsia="宋体" w:cs="宋体"/>
          <w:sz w:val="24"/>
          <w:szCs w:val="24"/>
          <w:lang w:val="en-US" w:eastAsia="zh-CN"/>
        </w:rPr>
        <w:t>谈判</w:t>
      </w:r>
      <w:r>
        <w:rPr>
          <w:rFonts w:hint="eastAsia" w:ascii="宋体" w:hAnsi="宋体" w:eastAsia="宋体" w:cs="宋体"/>
          <w:sz w:val="24"/>
          <w:szCs w:val="24"/>
        </w:rPr>
        <w:t>文件</w:t>
      </w:r>
    </w:p>
    <w:p w14:paraId="102BC834">
      <w:pPr>
        <w:ind w:left="420" w:leftChars="20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、原开标时间：2025年04月29日09时00分（北京时间）</w:t>
      </w:r>
    </w:p>
    <w:p w14:paraId="6168D955">
      <w:pPr>
        <w:ind w:left="0" w:leftChars="0" w:firstLine="840" w:firstLineChars="350"/>
        <w:rPr>
          <w:rFonts w:hint="eastAsia" w:ascii="宋体" w:hAnsi="宋体" w:eastAsia="宋体" w:cs="宋体"/>
          <w:sz w:val="24"/>
          <w:szCs w:val="24"/>
        </w:rPr>
      </w:pPr>
      <w:r>
        <w:rPr>
          <w:rFonts w:hint="eastAsia" w:ascii="宋体" w:hAnsi="宋体" w:eastAsia="宋体" w:cs="宋体"/>
          <w:sz w:val="24"/>
          <w:szCs w:val="24"/>
        </w:rPr>
        <w:t>开标时间变更为：2025</w:t>
      </w:r>
      <w:r>
        <w:rPr>
          <w:rFonts w:hint="eastAsia" w:ascii="宋体" w:hAnsi="宋体" w:eastAsia="宋体" w:cs="宋体"/>
          <w:sz w:val="24"/>
          <w:szCs w:val="24"/>
          <w:highlight w:val="none"/>
        </w:rPr>
        <w:t>年0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9日09</w:t>
      </w:r>
      <w:r>
        <w:rPr>
          <w:rFonts w:hint="eastAsia" w:ascii="宋体" w:hAnsi="宋体" w:eastAsia="宋体" w:cs="宋体"/>
          <w:sz w:val="24"/>
          <w:szCs w:val="24"/>
        </w:rPr>
        <w:t>时00分（北京时间）</w:t>
      </w:r>
    </w:p>
    <w:p w14:paraId="48C0FF69">
      <w:pPr>
        <w:ind w:left="420" w:leftChars="20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、原采购信息内容</w:t>
      </w:r>
    </w:p>
    <w:p w14:paraId="4DFB0892">
      <w:pPr>
        <w:ind w:firstLine="720" w:firstLineChars="300"/>
        <w:rPr>
          <w:rFonts w:hint="default" w:ascii="宋体" w:hAnsi="宋体" w:eastAsia="宋体" w:cs="宋体"/>
          <w:sz w:val="24"/>
          <w:szCs w:val="24"/>
          <w:lang w:val="en-US"/>
        </w:rPr>
      </w:pPr>
      <w:r>
        <w:rPr>
          <w:rFonts w:hint="eastAsia" w:ascii="宋体" w:hAnsi="宋体" w:eastAsia="宋体" w:cs="宋体"/>
          <w:sz w:val="24"/>
          <w:szCs w:val="24"/>
          <w:lang w:val="en-US" w:eastAsia="zh-CN"/>
        </w:rPr>
        <w:t>谈判</w:t>
      </w:r>
      <w:r>
        <w:rPr>
          <w:rFonts w:hint="eastAsia" w:ascii="宋体" w:hAnsi="宋体" w:eastAsia="宋体" w:cs="宋体"/>
          <w:sz w:val="24"/>
          <w:szCs w:val="24"/>
        </w:rPr>
        <w:t>文件第</w:t>
      </w:r>
      <w:r>
        <w:rPr>
          <w:rFonts w:hint="eastAsia" w:ascii="宋体" w:hAnsi="宋体" w:eastAsia="宋体" w:cs="宋体"/>
          <w:sz w:val="24"/>
          <w:szCs w:val="24"/>
          <w:lang w:val="en-US" w:eastAsia="zh-CN"/>
        </w:rPr>
        <w:t>二</w:t>
      </w:r>
      <w:r>
        <w:rPr>
          <w:rFonts w:hint="eastAsia" w:ascii="宋体" w:hAnsi="宋体" w:eastAsia="宋体" w:cs="宋体"/>
          <w:sz w:val="24"/>
          <w:szCs w:val="24"/>
        </w:rPr>
        <w:t>章</w:t>
      </w:r>
      <w:r>
        <w:rPr>
          <w:rFonts w:hint="eastAsia" w:ascii="宋体" w:hAnsi="宋体" w:eastAsia="宋体" w:cs="宋体"/>
          <w:sz w:val="24"/>
          <w:szCs w:val="24"/>
          <w:lang w:val="en-US" w:eastAsia="zh-CN"/>
        </w:rPr>
        <w:t>采购需求一、采购内容及要求1.采购货物需求一览表14项“空调系统”参数。</w:t>
      </w:r>
    </w:p>
    <w:p w14:paraId="221F297E">
      <w:pPr>
        <w:rPr>
          <w:rFonts w:hint="eastAsia" w:ascii="宋体" w:hAnsi="宋体" w:eastAsia="宋体" w:cs="宋体"/>
          <w:b/>
          <w:bCs/>
          <w:sz w:val="24"/>
          <w:szCs w:val="24"/>
        </w:rPr>
      </w:pPr>
      <w:r>
        <w:rPr>
          <w:rFonts w:hint="eastAsia" w:ascii="宋体" w:hAnsi="宋体" w:eastAsia="宋体" w:cs="宋体"/>
          <w:b/>
          <w:bCs/>
          <w:sz w:val="24"/>
          <w:szCs w:val="24"/>
        </w:rPr>
        <w:t>变更为</w:t>
      </w:r>
    </w:p>
    <w:p w14:paraId="2F1B49CF">
      <w:pPr>
        <w:ind w:firstLine="720" w:firstLineChars="300"/>
        <w:rPr>
          <w:rFonts w:hint="default" w:ascii="宋体" w:hAnsi="宋体" w:eastAsia="宋体" w:cs="宋体"/>
          <w:sz w:val="24"/>
          <w:szCs w:val="24"/>
          <w:lang w:val="en-US"/>
        </w:rPr>
      </w:pPr>
      <w:r>
        <w:rPr>
          <w:rFonts w:hint="eastAsia" w:ascii="宋体" w:hAnsi="宋体" w:eastAsia="宋体" w:cs="宋体"/>
          <w:sz w:val="24"/>
          <w:szCs w:val="24"/>
          <w:lang w:val="en-US" w:eastAsia="zh-CN"/>
        </w:rPr>
        <w:t>谈判</w:t>
      </w:r>
      <w:r>
        <w:rPr>
          <w:rFonts w:hint="eastAsia" w:ascii="宋体" w:hAnsi="宋体" w:eastAsia="宋体" w:cs="宋体"/>
          <w:sz w:val="24"/>
          <w:szCs w:val="24"/>
        </w:rPr>
        <w:t>文件第</w:t>
      </w:r>
      <w:r>
        <w:rPr>
          <w:rFonts w:hint="eastAsia" w:ascii="宋体" w:hAnsi="宋体" w:eastAsia="宋体" w:cs="宋体"/>
          <w:sz w:val="24"/>
          <w:szCs w:val="24"/>
          <w:lang w:val="en-US" w:eastAsia="zh-CN"/>
        </w:rPr>
        <w:t>二</w:t>
      </w:r>
      <w:r>
        <w:rPr>
          <w:rFonts w:hint="eastAsia" w:ascii="宋体" w:hAnsi="宋体" w:eastAsia="宋体" w:cs="宋体"/>
          <w:sz w:val="24"/>
          <w:szCs w:val="24"/>
        </w:rPr>
        <w:t>章</w:t>
      </w:r>
      <w:r>
        <w:rPr>
          <w:rFonts w:hint="eastAsia" w:ascii="宋体" w:hAnsi="宋体" w:eastAsia="宋体" w:cs="宋体"/>
          <w:sz w:val="24"/>
          <w:szCs w:val="24"/>
          <w:lang w:val="en-US" w:eastAsia="zh-CN"/>
        </w:rPr>
        <w:t>采购需求一、采购内容及要求1.采购货物需求一览表14项“空调系统”参数。（具体内容见本次上传的附件）</w:t>
      </w:r>
    </w:p>
    <w:p w14:paraId="6AD55842">
      <w:pPr>
        <w:ind w:left="420" w:leftChars="200" w:firstLine="0" w:firstLineChars="0"/>
        <w:rPr>
          <w:rFonts w:hint="eastAsia" w:ascii="宋体" w:hAnsi="宋体" w:eastAsia="宋体" w:cs="宋体"/>
          <w:sz w:val="24"/>
          <w:szCs w:val="24"/>
          <w:highlight w:val="none"/>
        </w:rPr>
      </w:pPr>
      <w:r>
        <w:rPr>
          <w:rFonts w:hint="eastAsia" w:ascii="宋体" w:hAnsi="宋体" w:eastAsia="宋体" w:cs="宋体"/>
          <w:sz w:val="24"/>
          <w:szCs w:val="24"/>
          <w:lang w:val="en-US" w:eastAsia="zh-CN"/>
        </w:rPr>
        <w:t>4</w:t>
      </w:r>
      <w:r>
        <w:rPr>
          <w:rFonts w:hint="eastAsia" w:ascii="宋体" w:hAnsi="宋体" w:eastAsia="宋体" w:cs="宋体"/>
          <w:sz w:val="24"/>
          <w:szCs w:val="24"/>
        </w:rPr>
        <w:t>、更正日期：2025年04月</w:t>
      </w:r>
      <w:r>
        <w:rPr>
          <w:rFonts w:hint="eastAsia" w:ascii="宋体" w:hAnsi="宋体" w:eastAsia="宋体" w:cs="宋体"/>
          <w:sz w:val="24"/>
          <w:szCs w:val="24"/>
          <w:highlight w:val="none"/>
          <w:lang w:val="en-US" w:eastAsia="zh-CN"/>
        </w:rPr>
        <w:t>27</w:t>
      </w:r>
      <w:r>
        <w:rPr>
          <w:rFonts w:hint="eastAsia" w:ascii="宋体" w:hAnsi="宋体" w:eastAsia="宋体" w:cs="宋体"/>
          <w:sz w:val="24"/>
          <w:szCs w:val="24"/>
        </w:rPr>
        <w:t>日</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分</w:t>
      </w:r>
    </w:p>
    <w:p w14:paraId="4B697BF3">
      <w:pPr>
        <w:rPr>
          <w:rFonts w:hint="eastAsia" w:ascii="宋体" w:hAnsi="宋体" w:eastAsia="宋体" w:cs="宋体"/>
          <w:b/>
          <w:bCs/>
          <w:sz w:val="24"/>
          <w:szCs w:val="24"/>
        </w:rPr>
      </w:pPr>
      <w:r>
        <w:rPr>
          <w:rFonts w:hint="eastAsia" w:ascii="宋体" w:hAnsi="宋体" w:eastAsia="宋体" w:cs="宋体"/>
          <w:b/>
          <w:bCs/>
          <w:sz w:val="24"/>
          <w:szCs w:val="24"/>
        </w:rPr>
        <w:t xml:space="preserve">三、其他补充事宜 </w:t>
      </w:r>
    </w:p>
    <w:p w14:paraId="4A112206">
      <w:pPr>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rPr>
        <w:t>本次变更涉及</w:t>
      </w:r>
      <w:r>
        <w:rPr>
          <w:rFonts w:hint="eastAsia" w:ascii="宋体" w:hAnsi="宋体" w:eastAsia="宋体" w:cs="宋体"/>
          <w:sz w:val="24"/>
          <w:szCs w:val="24"/>
          <w:lang w:val="en-US" w:eastAsia="zh-CN"/>
        </w:rPr>
        <w:t>货物参数</w:t>
      </w:r>
      <w:r>
        <w:rPr>
          <w:rFonts w:hint="eastAsia" w:ascii="宋体" w:hAnsi="宋体" w:eastAsia="宋体" w:cs="宋体"/>
          <w:sz w:val="24"/>
          <w:szCs w:val="24"/>
        </w:rPr>
        <w:t>、开标（投标截止）时间等其他相关内容，具体变更内容详见</w:t>
      </w:r>
      <w:r>
        <w:rPr>
          <w:rFonts w:hint="eastAsia" w:ascii="宋体" w:hAnsi="宋体" w:eastAsia="宋体" w:cs="宋体"/>
          <w:sz w:val="24"/>
          <w:szCs w:val="24"/>
          <w:highlight w:val="none"/>
        </w:rPr>
        <w:t>澄清文件。请各潜在供应商在南阳市公共资源交易中心系统内澄清文件中重新下载本澄清文件，并在此基础上制作投标文件。</w:t>
      </w:r>
    </w:p>
    <w:p w14:paraId="438289F6">
      <w:pPr>
        <w:rPr>
          <w:rFonts w:hint="eastAsia" w:ascii="宋体" w:hAnsi="宋体" w:eastAsia="宋体" w:cs="宋体"/>
          <w:b/>
          <w:bCs/>
          <w:sz w:val="24"/>
          <w:szCs w:val="24"/>
        </w:rPr>
      </w:pPr>
      <w:r>
        <w:rPr>
          <w:rFonts w:hint="eastAsia" w:ascii="宋体" w:hAnsi="宋体" w:eastAsia="宋体" w:cs="宋体"/>
          <w:b/>
          <w:bCs/>
          <w:sz w:val="24"/>
          <w:szCs w:val="24"/>
        </w:rPr>
        <w:t>四、凡对本次公告内容提出询问，请按以下方式联系</w:t>
      </w:r>
    </w:p>
    <w:p w14:paraId="0FE0921D">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14:paraId="63E67507">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名称：南阳农业职业学院</w:t>
      </w:r>
    </w:p>
    <w:p w14:paraId="1ED4FA35">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地址：南阳市雪枫路与北京大道交叉口（大学园区）</w:t>
      </w:r>
    </w:p>
    <w:p w14:paraId="5204A0AE">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联系人：王老师</w:t>
      </w:r>
    </w:p>
    <w:p w14:paraId="361B1A57">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联系方式：0377-63393603</w:t>
      </w:r>
    </w:p>
    <w:p w14:paraId="4F062455">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14:paraId="0AABE166">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名</w:t>
      </w:r>
      <w:r>
        <w:rPr>
          <w:rFonts w:hint="eastAsia" w:ascii="宋体" w:hAnsi="宋体" w:eastAsia="宋体" w:cs="宋体"/>
          <w:sz w:val="24"/>
          <w:szCs w:val="24"/>
          <w:lang w:val="en-US" w:eastAsia="zh-CN"/>
        </w:rPr>
        <w:t>名称：陕西恒瑞项目管理有限公司</w:t>
      </w:r>
    </w:p>
    <w:p w14:paraId="5FBDECA7">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地址：南阳市张衡路与滨河路交叉口宇信凯旋公馆四号楼六楼</w:t>
      </w:r>
    </w:p>
    <w:p w14:paraId="7E6FE84F">
      <w:pPr>
        <w:ind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联系人：张月</w:t>
      </w:r>
    </w:p>
    <w:p w14:paraId="178F3A6F">
      <w:pPr>
        <w:ind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联系方式：15660985576</w:t>
      </w:r>
    </w:p>
    <w:p w14:paraId="7E344505">
      <w:pPr>
        <w:ind w:firstLine="720" w:firstLineChars="300"/>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3.项目联系方式</w:t>
      </w:r>
    </w:p>
    <w:p w14:paraId="19EB943A">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项目联系人：张月</w:t>
      </w:r>
    </w:p>
    <w:p w14:paraId="515DE07A">
      <w:pPr>
        <w:ind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联系方式：15660985576</w:t>
      </w:r>
    </w:p>
    <w:p w14:paraId="1F670451">
      <w:pPr>
        <w:rPr>
          <w:rFonts w:hint="eastAsia"/>
        </w:rPr>
      </w:pPr>
    </w:p>
    <w:p w14:paraId="54CC9C1A">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br w:type="page"/>
      </w:r>
    </w:p>
    <w:p w14:paraId="012C4A8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5A2F7515">
      <w:pPr>
        <w:pStyle w:val="5"/>
        <w:kinsoku/>
        <w:wordWrap w:val="0"/>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14:textOutline w14:w="1536" w14:cap="flat" w14:cmpd="sng" w14:algn="ctr">
            <w14:solidFill>
              <w14:srgbClr w14:val="000000"/>
            </w14:solidFill>
            <w14:prstDash w14:val="solid"/>
            <w14:miter w14:val="0"/>
          </w14:textOutline>
        </w:rPr>
        <w:t>一、采购内容及要求</w:t>
      </w:r>
    </w:p>
    <w:p w14:paraId="69AB8CAE">
      <w:pPr>
        <w:pStyle w:val="5"/>
        <w:kinsoku/>
        <w:wordWrap w:val="0"/>
        <w:spacing w:line="360" w:lineRule="auto"/>
        <w:ind w:firstLine="476" w:firstLineChars="200"/>
        <w:jc w:val="both"/>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1.采购货物需求一览表</w:t>
      </w:r>
    </w:p>
    <w:tbl>
      <w:tblPr>
        <w:tblStyle w:val="14"/>
        <w:tblW w:w="5000" w:type="pct"/>
        <w:tblInd w:w="0" w:type="dxa"/>
        <w:tblLayout w:type="autofit"/>
        <w:tblCellMar>
          <w:top w:w="15" w:type="dxa"/>
          <w:left w:w="15" w:type="dxa"/>
          <w:bottom w:w="15" w:type="dxa"/>
          <w:right w:w="15" w:type="dxa"/>
        </w:tblCellMar>
      </w:tblPr>
      <w:tblGrid>
        <w:gridCol w:w="418"/>
        <w:gridCol w:w="804"/>
        <w:gridCol w:w="6484"/>
        <w:gridCol w:w="297"/>
        <w:gridCol w:w="334"/>
      </w:tblGrid>
      <w:tr w14:paraId="67C340B9">
        <w:tblPrEx>
          <w:tblCellMar>
            <w:top w:w="15" w:type="dxa"/>
            <w:left w:w="15" w:type="dxa"/>
            <w:bottom w:w="15" w:type="dxa"/>
            <w:right w:w="15" w:type="dxa"/>
          </w:tblCellMar>
        </w:tblPrEx>
        <w:trPr>
          <w:trHeight w:val="671"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FF16AD0">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2B690649">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名称</w:t>
            </w:r>
          </w:p>
        </w:tc>
        <w:tc>
          <w:tcPr>
            <w:tcW w:w="3887" w:type="pct"/>
            <w:tcBorders>
              <w:top w:val="single" w:color="000000" w:sz="4" w:space="0"/>
              <w:left w:val="single" w:color="000000" w:sz="4" w:space="0"/>
              <w:bottom w:val="single" w:color="000000" w:sz="4" w:space="0"/>
              <w:right w:val="single" w:color="000000" w:sz="4" w:space="0"/>
            </w:tcBorders>
            <w:noWrap w:val="0"/>
            <w:vAlign w:val="center"/>
          </w:tcPr>
          <w:p w14:paraId="5875C2BE">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技术要求</w:t>
            </w:r>
          </w:p>
        </w:tc>
        <w:tc>
          <w:tcPr>
            <w:tcW w:w="178" w:type="pct"/>
            <w:tcBorders>
              <w:top w:val="single" w:color="000000" w:sz="4" w:space="0"/>
              <w:left w:val="single" w:color="000000" w:sz="4" w:space="0"/>
              <w:bottom w:val="single" w:color="000000" w:sz="4" w:space="0"/>
              <w:right w:val="single" w:color="000000" w:sz="4" w:space="0"/>
            </w:tcBorders>
            <w:noWrap w:val="0"/>
            <w:vAlign w:val="center"/>
          </w:tcPr>
          <w:p w14:paraId="2F2B1F6E">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AD061C8">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r>
      <w:tr w14:paraId="58B9441C">
        <w:tblPrEx>
          <w:tblCellMar>
            <w:top w:w="15" w:type="dxa"/>
            <w:left w:w="15" w:type="dxa"/>
            <w:bottom w:w="15" w:type="dxa"/>
            <w:right w:w="15" w:type="dxa"/>
          </w:tblCellMar>
        </w:tblPrEx>
        <w:trPr>
          <w:trHeight w:val="671"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7CC2521">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5191929E">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VR头盔</w:t>
            </w:r>
          </w:p>
        </w:tc>
        <w:tc>
          <w:tcPr>
            <w:tcW w:w="3887" w:type="pct"/>
            <w:tcBorders>
              <w:top w:val="single" w:color="000000" w:sz="4" w:space="0"/>
              <w:left w:val="single" w:color="000000" w:sz="4" w:space="0"/>
              <w:bottom w:val="single" w:color="000000" w:sz="4" w:space="0"/>
              <w:right w:val="single" w:color="000000" w:sz="4" w:space="0"/>
            </w:tcBorders>
            <w:noWrap w:val="0"/>
            <w:vAlign w:val="center"/>
          </w:tcPr>
          <w:p w14:paraId="23974E5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电池容量：</w:t>
            </w:r>
            <w:r>
              <w:rPr>
                <w:rFonts w:hint="eastAsia" w:ascii="微软雅黑" w:hAnsi="微软雅黑" w:eastAsia="微软雅黑" w:cs="微软雅黑"/>
                <w:color w:val="auto"/>
                <w:sz w:val="24"/>
                <w:szCs w:val="24"/>
                <w:highlight w:val="none"/>
                <w:lang w:eastAsia="zh-CN" w:bidi="ar"/>
              </w:rPr>
              <w:t>≥</w:t>
            </w:r>
            <w:r>
              <w:rPr>
                <w:rFonts w:hint="eastAsia" w:ascii="微软雅黑" w:hAnsi="微软雅黑" w:eastAsia="微软雅黑" w:cs="微软雅黑"/>
                <w:color w:val="auto"/>
                <w:sz w:val="24"/>
                <w:szCs w:val="24"/>
                <w:highlight w:val="none"/>
                <w:lang w:eastAsia="zh-CN"/>
              </w:rPr>
              <w:t>5300mAh</w:t>
            </w:r>
          </w:p>
          <w:p w14:paraId="58EA16B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分辨率：单眼</w:t>
            </w:r>
            <w:r>
              <w:rPr>
                <w:rFonts w:hint="eastAsia" w:ascii="微软雅黑" w:hAnsi="微软雅黑" w:eastAsia="微软雅黑" w:cs="微软雅黑"/>
                <w:color w:val="auto"/>
                <w:sz w:val="24"/>
                <w:szCs w:val="24"/>
                <w:highlight w:val="none"/>
                <w:lang w:eastAsia="zh-CN" w:bidi="ar"/>
              </w:rPr>
              <w:t>≥</w:t>
            </w:r>
            <w:r>
              <w:rPr>
                <w:rFonts w:hint="eastAsia" w:ascii="微软雅黑" w:hAnsi="微软雅黑" w:eastAsia="微软雅黑" w:cs="微软雅黑"/>
                <w:color w:val="auto"/>
                <w:sz w:val="24"/>
                <w:szCs w:val="24"/>
                <w:highlight w:val="none"/>
                <w:lang w:eastAsia="zh-CN"/>
              </w:rPr>
              <w:t>2160*2160</w:t>
            </w:r>
          </w:p>
          <w:p w14:paraId="4B17CDE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PPI：1200</w:t>
            </w:r>
          </w:p>
          <w:p w14:paraId="18ED502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可视角度：</w:t>
            </w:r>
            <w:r>
              <w:rPr>
                <w:rFonts w:hint="eastAsia" w:ascii="微软雅黑" w:hAnsi="微软雅黑" w:eastAsia="微软雅黑" w:cs="微软雅黑"/>
                <w:color w:val="auto"/>
                <w:sz w:val="24"/>
                <w:szCs w:val="24"/>
                <w:highlight w:val="none"/>
                <w:lang w:eastAsia="zh-CN" w:bidi="ar"/>
              </w:rPr>
              <w:t>≥</w:t>
            </w:r>
            <w:r>
              <w:rPr>
                <w:rFonts w:hint="eastAsia" w:ascii="微软雅黑" w:hAnsi="微软雅黑" w:eastAsia="微软雅黑" w:cs="微软雅黑"/>
                <w:color w:val="auto"/>
                <w:sz w:val="24"/>
                <w:szCs w:val="24"/>
                <w:highlight w:val="none"/>
                <w:lang w:eastAsia="zh-CN"/>
              </w:rPr>
              <w:t>105°</w:t>
            </w:r>
          </w:p>
          <w:p w14:paraId="660A488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瞳距调节：无级调节</w:t>
            </w:r>
          </w:p>
          <w:p w14:paraId="60451A7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镜片方案：pancake</w:t>
            </w:r>
          </w:p>
        </w:tc>
        <w:tc>
          <w:tcPr>
            <w:tcW w:w="178" w:type="pct"/>
            <w:tcBorders>
              <w:top w:val="single" w:color="000000" w:sz="4" w:space="0"/>
              <w:left w:val="single" w:color="000000" w:sz="4" w:space="0"/>
              <w:bottom w:val="single" w:color="000000" w:sz="4" w:space="0"/>
              <w:right w:val="single" w:color="000000" w:sz="4" w:space="0"/>
            </w:tcBorders>
            <w:noWrap w:val="0"/>
            <w:vAlign w:val="center"/>
          </w:tcPr>
          <w:p w14:paraId="173423BF">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台</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D00631B">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p>
        </w:tc>
      </w:tr>
      <w:tr w14:paraId="057DD318">
        <w:tblPrEx>
          <w:tblCellMar>
            <w:top w:w="15" w:type="dxa"/>
            <w:left w:w="15" w:type="dxa"/>
            <w:bottom w:w="15" w:type="dxa"/>
            <w:right w:w="15" w:type="dxa"/>
          </w:tblCellMar>
        </w:tblPrEx>
        <w:trPr>
          <w:trHeight w:val="671"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584173C">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28551436">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48口交换机</w:t>
            </w:r>
          </w:p>
        </w:tc>
        <w:tc>
          <w:tcPr>
            <w:tcW w:w="3887" w:type="pct"/>
            <w:tcBorders>
              <w:top w:val="single" w:color="000000" w:sz="4" w:space="0"/>
              <w:left w:val="single" w:color="000000" w:sz="4" w:space="0"/>
              <w:bottom w:val="single" w:color="000000" w:sz="4" w:space="0"/>
              <w:right w:val="single" w:color="000000" w:sz="4" w:space="0"/>
            </w:tcBorders>
            <w:noWrap w:val="0"/>
            <w:vAlign w:val="center"/>
          </w:tcPr>
          <w:p w14:paraId="0504076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下行接口类型：以太网交换机</w:t>
            </w:r>
          </w:p>
          <w:p w14:paraId="3BB38AA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上行端口速率：千兆</w:t>
            </w:r>
          </w:p>
          <w:p w14:paraId="4DD7020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套装：单品</w:t>
            </w:r>
          </w:p>
          <w:p w14:paraId="19FCABB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下行端口速率：千兆</w:t>
            </w:r>
          </w:p>
          <w:p w14:paraId="6EC0580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规格：</w:t>
            </w:r>
            <w:r>
              <w:rPr>
                <w:rFonts w:hint="eastAsia" w:ascii="微软雅黑" w:hAnsi="微软雅黑" w:eastAsia="微软雅黑" w:cs="微软雅黑"/>
                <w:color w:val="auto"/>
                <w:sz w:val="24"/>
                <w:szCs w:val="24"/>
                <w:highlight w:val="none"/>
                <w:lang w:eastAsia="zh-CN" w:bidi="ar"/>
              </w:rPr>
              <w:t>≥</w:t>
            </w:r>
            <w:r>
              <w:rPr>
                <w:rFonts w:hint="eastAsia" w:ascii="微软雅黑" w:hAnsi="微软雅黑" w:eastAsia="微软雅黑" w:cs="微软雅黑"/>
                <w:color w:val="auto"/>
                <w:sz w:val="24"/>
                <w:szCs w:val="24"/>
                <w:highlight w:val="none"/>
                <w:lang w:eastAsia="zh-CN"/>
              </w:rPr>
              <w:t>19英寸（标准机架）</w:t>
            </w:r>
          </w:p>
          <w:p w14:paraId="51B31B3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端口数量：</w:t>
            </w:r>
            <w:r>
              <w:rPr>
                <w:rFonts w:hint="eastAsia" w:ascii="微软雅黑" w:hAnsi="微软雅黑" w:eastAsia="微软雅黑" w:cs="微软雅黑"/>
                <w:color w:val="auto"/>
                <w:sz w:val="24"/>
                <w:szCs w:val="24"/>
                <w:highlight w:val="none"/>
                <w:lang w:eastAsia="zh-CN" w:bidi="ar"/>
              </w:rPr>
              <w:t>≥</w:t>
            </w:r>
            <w:r>
              <w:rPr>
                <w:rFonts w:hint="eastAsia" w:ascii="微软雅黑" w:hAnsi="微软雅黑" w:eastAsia="微软雅黑" w:cs="微软雅黑"/>
                <w:color w:val="auto"/>
                <w:sz w:val="24"/>
                <w:szCs w:val="24"/>
                <w:highlight w:val="none"/>
                <w:lang w:eastAsia="zh-CN"/>
              </w:rPr>
              <w:t>48口</w:t>
            </w:r>
          </w:p>
          <w:p w14:paraId="637FE4B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适用网络：中小型网络</w:t>
            </w:r>
          </w:p>
          <w:p w14:paraId="4B83BA5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端口类型：电口</w:t>
            </w:r>
          </w:p>
          <w:p w14:paraId="58352A6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网管类型：非网管</w:t>
            </w:r>
          </w:p>
          <w:p w14:paraId="3AB9B4A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散热方式：自然散热端口</w:t>
            </w:r>
          </w:p>
          <w:p w14:paraId="49BA0DF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供电功能：非POE供电</w:t>
            </w:r>
          </w:p>
          <w:p w14:paraId="1E71B93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网络标准：IEEE 802.3 、IEEE 802.3u、IEEE 802.3ab、IEEE 802.3x</w:t>
            </w:r>
          </w:p>
          <w:p w14:paraId="74E62CA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外壳材质：金属</w:t>
            </w:r>
          </w:p>
          <w:p w14:paraId="0EA48E4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供电方式：可拓展电源</w:t>
            </w:r>
          </w:p>
        </w:tc>
        <w:tc>
          <w:tcPr>
            <w:tcW w:w="178" w:type="pct"/>
            <w:tcBorders>
              <w:top w:val="single" w:color="000000" w:sz="4" w:space="0"/>
              <w:left w:val="single" w:color="000000" w:sz="4" w:space="0"/>
              <w:bottom w:val="single" w:color="000000" w:sz="4" w:space="0"/>
              <w:right w:val="single" w:color="000000" w:sz="4" w:space="0"/>
            </w:tcBorders>
            <w:noWrap w:val="0"/>
            <w:vAlign w:val="center"/>
          </w:tcPr>
          <w:p w14:paraId="5B3A1A55">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台</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D143362">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r>
      <w:tr w14:paraId="42A157AD">
        <w:tblPrEx>
          <w:tblCellMar>
            <w:top w:w="15" w:type="dxa"/>
            <w:left w:w="15" w:type="dxa"/>
            <w:bottom w:w="15" w:type="dxa"/>
            <w:right w:w="15" w:type="dxa"/>
          </w:tblCellMar>
        </w:tblPrEx>
        <w:trPr>
          <w:trHeight w:val="671"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12724DE">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45BAB20D">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企业级路由器</w:t>
            </w:r>
          </w:p>
        </w:tc>
        <w:tc>
          <w:tcPr>
            <w:tcW w:w="3887" w:type="pct"/>
            <w:tcBorders>
              <w:top w:val="single" w:color="000000" w:sz="4" w:space="0"/>
              <w:left w:val="single" w:color="000000" w:sz="4" w:space="0"/>
              <w:bottom w:val="single" w:color="000000" w:sz="4" w:space="0"/>
              <w:right w:val="single" w:color="000000" w:sz="4" w:space="0"/>
            </w:tcBorders>
            <w:noWrap w:val="0"/>
            <w:vAlign w:val="center"/>
          </w:tcPr>
          <w:p w14:paraId="059DCD9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防火墙：支持防火墙</w:t>
            </w:r>
          </w:p>
          <w:p w14:paraId="79F42CE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LAN输出口：千兆网口</w:t>
            </w:r>
          </w:p>
          <w:p w14:paraId="093DCA2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机身材质：金属</w:t>
            </w:r>
          </w:p>
          <w:p w14:paraId="7B3F696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天线：外置天线</w:t>
            </w:r>
          </w:p>
          <w:p w14:paraId="5464723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管理方式：APP管理，云端管理，远程管理，WEB页面</w:t>
            </w:r>
          </w:p>
          <w:p w14:paraId="543DC7A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LAN口类型：电口</w:t>
            </w:r>
          </w:p>
          <w:p w14:paraId="4443A33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类型：无线路由器</w:t>
            </w:r>
          </w:p>
          <w:p w14:paraId="70EB5C5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WAN口类型：电口</w:t>
            </w:r>
          </w:p>
          <w:p w14:paraId="73E238B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WAN接入口：千兆或以上网口</w:t>
            </w:r>
          </w:p>
          <w:p w14:paraId="4DA7F20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总带机量：201-300</w:t>
            </w:r>
          </w:p>
          <w:p w14:paraId="115C0B4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终端适用面积：121-150㎡</w:t>
            </w:r>
          </w:p>
          <w:p w14:paraId="4A8A7E9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无线协议：Wi-Fi 6</w:t>
            </w:r>
          </w:p>
          <w:p w14:paraId="11F398C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其他端口：其他，重置键</w:t>
            </w:r>
          </w:p>
          <w:p w14:paraId="19E6B87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无线速率：</w:t>
            </w:r>
            <w:r>
              <w:rPr>
                <w:rFonts w:hint="eastAsia" w:ascii="微软雅黑" w:hAnsi="微软雅黑" w:eastAsia="微软雅黑" w:cs="微软雅黑"/>
                <w:color w:val="auto"/>
                <w:sz w:val="24"/>
                <w:szCs w:val="24"/>
                <w:highlight w:val="none"/>
                <w:lang w:eastAsia="zh-CN" w:bidi="ar"/>
              </w:rPr>
              <w:t>≥</w:t>
            </w:r>
            <w:r>
              <w:rPr>
                <w:rFonts w:hint="eastAsia" w:ascii="微软雅黑" w:hAnsi="微软雅黑" w:eastAsia="微软雅黑" w:cs="微软雅黑"/>
                <w:color w:val="auto"/>
                <w:sz w:val="24"/>
                <w:szCs w:val="24"/>
                <w:highlight w:val="none"/>
                <w:lang w:eastAsia="zh-CN"/>
              </w:rPr>
              <w:t>3000M</w:t>
            </w:r>
          </w:p>
          <w:p w14:paraId="66EC43A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VPN类型：其他</w:t>
            </w:r>
          </w:p>
          <w:p w14:paraId="552FBC5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支持IPv6：支持IPv6</w:t>
            </w:r>
          </w:p>
          <w:p w14:paraId="54F268A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LAN口数量：≥4个</w:t>
            </w:r>
          </w:p>
        </w:tc>
        <w:tc>
          <w:tcPr>
            <w:tcW w:w="178" w:type="pct"/>
            <w:tcBorders>
              <w:top w:val="single" w:color="000000" w:sz="4" w:space="0"/>
              <w:left w:val="single" w:color="000000" w:sz="4" w:space="0"/>
              <w:bottom w:val="single" w:color="000000" w:sz="4" w:space="0"/>
              <w:right w:val="single" w:color="000000" w:sz="4" w:space="0"/>
            </w:tcBorders>
            <w:noWrap w:val="0"/>
            <w:vAlign w:val="center"/>
          </w:tcPr>
          <w:p w14:paraId="1B3B9461">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台</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B767336">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r>
      <w:tr w14:paraId="469EE1E0">
        <w:tblPrEx>
          <w:tblCellMar>
            <w:top w:w="15" w:type="dxa"/>
            <w:left w:w="15" w:type="dxa"/>
            <w:bottom w:w="15" w:type="dxa"/>
            <w:right w:w="15" w:type="dxa"/>
          </w:tblCellMar>
        </w:tblPrEx>
        <w:trPr>
          <w:trHeight w:val="671"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0F2045F">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6726A250">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bidi="ar"/>
              </w:rPr>
              <w:t>学生操作站</w:t>
            </w:r>
          </w:p>
        </w:tc>
        <w:tc>
          <w:tcPr>
            <w:tcW w:w="3887" w:type="pct"/>
            <w:tcBorders>
              <w:top w:val="single" w:color="000000" w:sz="4" w:space="0"/>
              <w:left w:val="single" w:color="000000" w:sz="4" w:space="0"/>
              <w:bottom w:val="single" w:color="000000" w:sz="4" w:space="0"/>
              <w:right w:val="single" w:color="000000" w:sz="4" w:space="0"/>
            </w:tcBorders>
            <w:noWrap w:val="0"/>
            <w:vAlign w:val="center"/>
          </w:tcPr>
          <w:p w14:paraId="5011C48D">
            <w:pPr>
              <w:rPr>
                <w:rFonts w:hint="eastAsia" w:ascii="微软雅黑" w:hAnsi="微软雅黑" w:eastAsia="微软雅黑" w:cs="微软雅黑"/>
                <w:color w:val="auto"/>
                <w:sz w:val="24"/>
                <w:szCs w:val="24"/>
                <w:highlight w:val="none"/>
                <w:lang w:eastAsia="zh-CN" w:bidi="ar"/>
              </w:rPr>
            </w:pPr>
            <w:r>
              <w:rPr>
                <w:rFonts w:hint="eastAsia" w:ascii="微软雅黑" w:hAnsi="微软雅黑" w:eastAsia="微软雅黑" w:cs="微软雅黑"/>
                <w:color w:val="auto"/>
                <w:sz w:val="24"/>
                <w:szCs w:val="24"/>
                <w:highlight w:val="none"/>
                <w:lang w:eastAsia="zh-CN" w:bidi="ar"/>
              </w:rPr>
              <w:t>1.CPU：不低于因特尔11代i</w:t>
            </w:r>
            <w:r>
              <w:rPr>
                <w:rFonts w:ascii="微软雅黑" w:hAnsi="微软雅黑" w:eastAsia="微软雅黑" w:cs="微软雅黑"/>
                <w:color w:val="auto"/>
                <w:sz w:val="24"/>
                <w:szCs w:val="24"/>
                <w:highlight w:val="none"/>
                <w:lang w:eastAsia="zh-CN" w:bidi="ar"/>
              </w:rPr>
              <w:t>5</w:t>
            </w:r>
            <w:r>
              <w:rPr>
                <w:rFonts w:hint="eastAsia" w:ascii="微软雅黑" w:hAnsi="微软雅黑" w:eastAsia="微软雅黑" w:cs="微软雅黑"/>
                <w:color w:val="auto"/>
                <w:sz w:val="24"/>
                <w:szCs w:val="24"/>
                <w:highlight w:val="none"/>
                <w:lang w:eastAsia="zh-CN" w:bidi="ar"/>
              </w:rPr>
              <w:t>处理器的性能；</w:t>
            </w:r>
          </w:p>
          <w:p w14:paraId="7AAB65FB">
            <w:pPr>
              <w:rPr>
                <w:rFonts w:hint="eastAsia" w:ascii="微软雅黑" w:hAnsi="微软雅黑" w:eastAsia="微软雅黑" w:cs="微软雅黑"/>
                <w:color w:val="auto"/>
                <w:sz w:val="24"/>
                <w:szCs w:val="24"/>
                <w:highlight w:val="none"/>
                <w:lang w:eastAsia="zh-CN" w:bidi="ar"/>
              </w:rPr>
            </w:pPr>
            <w:r>
              <w:rPr>
                <w:rFonts w:hint="eastAsia" w:ascii="微软雅黑" w:hAnsi="微软雅黑" w:eastAsia="微软雅黑" w:cs="微软雅黑"/>
                <w:color w:val="auto"/>
                <w:sz w:val="24"/>
                <w:szCs w:val="24"/>
                <w:highlight w:val="none"/>
                <w:lang w:eastAsia="zh-CN" w:bidi="ar"/>
              </w:rPr>
              <w:t>2.显卡：独立显卡，14nm制造工艺，核心频率≥1228MHz，显存位宽64bit,显存容量≥8GB GDDR5，显存频率≥6008MHz；</w:t>
            </w:r>
          </w:p>
          <w:p w14:paraId="40E4ACA0">
            <w:pPr>
              <w:rPr>
                <w:rFonts w:hint="eastAsia" w:ascii="微软雅黑" w:hAnsi="微软雅黑" w:eastAsia="微软雅黑" w:cs="微软雅黑"/>
                <w:color w:val="auto"/>
                <w:sz w:val="24"/>
                <w:szCs w:val="24"/>
                <w:highlight w:val="none"/>
                <w:lang w:eastAsia="zh-CN" w:bidi="ar"/>
              </w:rPr>
            </w:pPr>
            <w:r>
              <w:rPr>
                <w:rFonts w:hint="eastAsia" w:ascii="微软雅黑" w:hAnsi="微软雅黑" w:eastAsia="微软雅黑" w:cs="微软雅黑"/>
                <w:color w:val="auto"/>
                <w:sz w:val="24"/>
                <w:szCs w:val="24"/>
                <w:highlight w:val="none"/>
                <w:lang w:eastAsia="zh-CN" w:bidi="ar"/>
              </w:rPr>
              <w:t>3.硬盘容量≥256G固态及1T机械；</w:t>
            </w:r>
          </w:p>
          <w:p w14:paraId="0075E910">
            <w:pPr>
              <w:rPr>
                <w:rFonts w:hint="eastAsia" w:ascii="微软雅黑" w:hAnsi="微软雅黑" w:eastAsia="微软雅黑" w:cs="微软雅黑"/>
                <w:color w:val="auto"/>
                <w:sz w:val="24"/>
                <w:szCs w:val="24"/>
                <w:highlight w:val="none"/>
                <w:lang w:eastAsia="zh-CN" w:bidi="ar"/>
              </w:rPr>
            </w:pPr>
            <w:r>
              <w:rPr>
                <w:rFonts w:hint="eastAsia" w:ascii="微软雅黑" w:hAnsi="微软雅黑" w:eastAsia="微软雅黑" w:cs="微软雅黑"/>
                <w:color w:val="auto"/>
                <w:sz w:val="24"/>
                <w:szCs w:val="24"/>
                <w:highlight w:val="none"/>
                <w:lang w:eastAsia="zh-CN" w:bidi="ar"/>
              </w:rPr>
              <w:t>4.自带正版windows系统，配套同品牌高清显示器及键鼠设备；</w:t>
            </w:r>
          </w:p>
          <w:p w14:paraId="48CA041F">
            <w:pPr>
              <w:rPr>
                <w:rFonts w:hint="eastAsia" w:ascii="微软雅黑" w:hAnsi="微软雅黑" w:eastAsia="微软雅黑" w:cs="微软雅黑"/>
                <w:color w:val="auto"/>
                <w:sz w:val="24"/>
                <w:szCs w:val="24"/>
                <w:highlight w:val="none"/>
                <w:lang w:eastAsia="zh-CN" w:bidi="ar"/>
              </w:rPr>
            </w:pPr>
            <w:r>
              <w:rPr>
                <w:rFonts w:hint="eastAsia" w:ascii="微软雅黑" w:hAnsi="微软雅黑" w:eastAsia="微软雅黑" w:cs="微软雅黑"/>
                <w:color w:val="auto"/>
                <w:sz w:val="24"/>
                <w:szCs w:val="24"/>
                <w:highlight w:val="none"/>
                <w:lang w:eastAsia="zh-CN" w:bidi="ar"/>
              </w:rPr>
              <w:t>5.内存容量≥16GB，且支持升级；</w:t>
            </w:r>
          </w:p>
          <w:p w14:paraId="4EFDBD55">
            <w:pPr>
              <w:rPr>
                <w:rFonts w:hint="eastAsia" w:ascii="微软雅黑" w:hAnsi="微软雅黑" w:eastAsia="微软雅黑" w:cs="微软雅黑"/>
                <w:color w:val="auto"/>
                <w:sz w:val="24"/>
                <w:szCs w:val="24"/>
                <w:highlight w:val="none"/>
                <w:lang w:eastAsia="zh-CN" w:bidi="ar"/>
              </w:rPr>
            </w:pPr>
            <w:r>
              <w:rPr>
                <w:rFonts w:hint="eastAsia" w:ascii="微软雅黑" w:hAnsi="微软雅黑" w:eastAsia="微软雅黑" w:cs="微软雅黑"/>
                <w:color w:val="auto"/>
                <w:sz w:val="24"/>
                <w:szCs w:val="24"/>
                <w:highlight w:val="none"/>
                <w:lang w:eastAsia="zh-CN" w:bidi="ar"/>
              </w:rPr>
              <w:t>6.自带云教室管理系统（</w:t>
            </w:r>
            <w:r>
              <w:rPr>
                <w:rFonts w:hint="eastAsia" w:ascii="宋体" w:hAnsi="宋体" w:eastAsia="宋体" w:cs="宋体"/>
                <w:spacing w:val="-1"/>
                <w:sz w:val="24"/>
                <w:szCs w:val="24"/>
                <w:highlight w:val="none"/>
                <w:lang w:eastAsia="zh-CN"/>
              </w:rPr>
              <w:t>★</w:t>
            </w:r>
            <w:r>
              <w:rPr>
                <w:rFonts w:hint="eastAsia" w:ascii="微软雅黑" w:hAnsi="微软雅黑" w:eastAsia="微软雅黑" w:cs="微软雅黑"/>
                <w:b/>
                <w:bCs/>
                <w:color w:val="auto"/>
                <w:sz w:val="24"/>
                <w:szCs w:val="24"/>
                <w:highlight w:val="none"/>
                <w:lang w:eastAsia="zh-CN" w:bidi="ar"/>
              </w:rPr>
              <w:t>提供满足以下功能的证明材料</w:t>
            </w:r>
            <w:r>
              <w:rPr>
                <w:rFonts w:hint="eastAsia" w:ascii="微软雅黑" w:hAnsi="微软雅黑" w:eastAsia="微软雅黑" w:cs="微软雅黑"/>
                <w:color w:val="auto"/>
                <w:sz w:val="24"/>
                <w:szCs w:val="24"/>
                <w:highlight w:val="none"/>
                <w:lang w:eastAsia="zh-CN" w:bidi="ar"/>
              </w:rPr>
              <w:t>）</w:t>
            </w:r>
          </w:p>
          <w:p w14:paraId="3D91315A">
            <w:pPr>
              <w:rPr>
                <w:rFonts w:hint="eastAsia" w:ascii="微软雅黑" w:hAnsi="微软雅黑" w:eastAsia="微软雅黑" w:cs="微软雅黑"/>
                <w:color w:val="auto"/>
                <w:sz w:val="24"/>
                <w:szCs w:val="24"/>
                <w:highlight w:val="none"/>
                <w:lang w:eastAsia="zh-CN" w:bidi="ar"/>
              </w:rPr>
            </w:pPr>
            <w:r>
              <w:rPr>
                <w:rFonts w:hint="eastAsia" w:ascii="微软雅黑" w:hAnsi="微软雅黑" w:eastAsia="微软雅黑" w:cs="微软雅黑"/>
                <w:color w:val="auto"/>
                <w:sz w:val="24"/>
                <w:szCs w:val="24"/>
                <w:highlight w:val="none"/>
                <w:lang w:eastAsia="zh-CN" w:bidi="ar"/>
              </w:rPr>
              <w:t>6.1 支持B /S管理架构，可通过移动设备通过网页方式对机房进行远程管理，包括远程开关机、时间同步、系统切换、消息广播等操作；</w:t>
            </w:r>
          </w:p>
          <w:p w14:paraId="282FF9C7">
            <w:pPr>
              <w:rPr>
                <w:rFonts w:hint="eastAsia" w:ascii="微软雅黑" w:hAnsi="微软雅黑" w:eastAsia="微软雅黑" w:cs="微软雅黑"/>
                <w:color w:val="auto"/>
                <w:sz w:val="24"/>
                <w:szCs w:val="24"/>
                <w:highlight w:val="none"/>
                <w:lang w:eastAsia="zh-CN" w:bidi="ar"/>
              </w:rPr>
            </w:pPr>
            <w:r>
              <w:rPr>
                <w:rFonts w:hint="eastAsia" w:ascii="微软雅黑" w:hAnsi="微软雅黑" w:eastAsia="微软雅黑" w:cs="微软雅黑"/>
                <w:color w:val="auto"/>
                <w:sz w:val="24"/>
                <w:szCs w:val="24"/>
                <w:highlight w:val="none"/>
                <w:lang w:eastAsia="zh-CN" w:bidi="ar"/>
              </w:rPr>
              <w:t>6.2 支持电脑本地硬盘操作系统（xp\win7\win10\linux）的立即还原和还原点瞬间创建；</w:t>
            </w:r>
          </w:p>
          <w:p w14:paraId="5FAEB34A">
            <w:pPr>
              <w:rPr>
                <w:rFonts w:hint="eastAsia" w:ascii="微软雅黑" w:hAnsi="微软雅黑" w:eastAsia="微软雅黑" w:cs="微软雅黑"/>
                <w:color w:val="auto"/>
                <w:sz w:val="24"/>
                <w:szCs w:val="24"/>
                <w:highlight w:val="none"/>
                <w:lang w:eastAsia="zh-CN" w:bidi="ar"/>
              </w:rPr>
            </w:pPr>
            <w:r>
              <w:rPr>
                <w:rFonts w:hint="eastAsia" w:ascii="微软雅黑" w:hAnsi="微软雅黑" w:eastAsia="微软雅黑" w:cs="微软雅黑"/>
                <w:color w:val="auto"/>
                <w:sz w:val="24"/>
                <w:szCs w:val="24"/>
                <w:highlight w:val="none"/>
                <w:lang w:eastAsia="zh-CN" w:bidi="ar"/>
              </w:rPr>
              <w:t>6.3 支持对客户端内多块硬盘进行分区、系统装载、还原、还原方式设置，满足多硬盘系统还原和管理；</w:t>
            </w:r>
          </w:p>
          <w:p w14:paraId="5F03451F">
            <w:pPr>
              <w:rPr>
                <w:rFonts w:hint="eastAsia" w:ascii="微软雅黑" w:hAnsi="微软雅黑" w:eastAsia="微软雅黑" w:cs="微软雅黑"/>
                <w:color w:val="auto"/>
                <w:sz w:val="24"/>
                <w:szCs w:val="24"/>
                <w:highlight w:val="none"/>
                <w:lang w:eastAsia="zh-CN" w:bidi="ar"/>
              </w:rPr>
            </w:pPr>
            <w:r>
              <w:rPr>
                <w:rFonts w:hint="eastAsia" w:ascii="微软雅黑" w:hAnsi="微软雅黑" w:eastAsia="微软雅黑" w:cs="微软雅黑"/>
                <w:color w:val="auto"/>
                <w:sz w:val="24"/>
                <w:szCs w:val="24"/>
                <w:highlight w:val="none"/>
                <w:lang w:eastAsia="zh-CN" w:bidi="ar"/>
              </w:rPr>
              <w:t>6.4 支持操作系统分权管理，可分配不同的管理员管理不同的操作系统；</w:t>
            </w:r>
          </w:p>
          <w:p w14:paraId="78E3FDD3">
            <w:pPr>
              <w:rPr>
                <w:rFonts w:hint="eastAsia" w:ascii="微软雅黑" w:hAnsi="微软雅黑" w:eastAsia="微软雅黑" w:cs="微软雅黑"/>
                <w:color w:val="auto"/>
                <w:sz w:val="24"/>
                <w:szCs w:val="24"/>
                <w:highlight w:val="none"/>
                <w:lang w:eastAsia="zh-CN" w:bidi="ar"/>
              </w:rPr>
            </w:pPr>
            <w:r>
              <w:rPr>
                <w:rFonts w:hint="eastAsia" w:ascii="微软雅黑" w:hAnsi="微软雅黑" w:eastAsia="微软雅黑" w:cs="微软雅黑"/>
                <w:color w:val="auto"/>
                <w:sz w:val="24"/>
                <w:szCs w:val="24"/>
                <w:highlight w:val="none"/>
                <w:lang w:eastAsia="zh-CN" w:bidi="ar"/>
              </w:rPr>
              <w:t>6.5 支持学期课表的编辑，可设置学期开始和结束时间，按学期课表时间自动启动相应的操作系统，支持操作系统拖拽式导入学期课表；</w:t>
            </w:r>
          </w:p>
          <w:p w14:paraId="39F1CBFC">
            <w:pPr>
              <w:rPr>
                <w:rFonts w:hint="eastAsia" w:ascii="微软雅黑" w:hAnsi="微软雅黑" w:eastAsia="微软雅黑" w:cs="微软雅黑"/>
                <w:color w:val="auto"/>
                <w:sz w:val="24"/>
                <w:szCs w:val="24"/>
                <w:highlight w:val="none"/>
                <w:lang w:eastAsia="zh-CN" w:bidi="ar"/>
              </w:rPr>
            </w:pPr>
            <w:r>
              <w:rPr>
                <w:rFonts w:hint="eastAsia" w:ascii="微软雅黑" w:hAnsi="微软雅黑" w:eastAsia="微软雅黑" w:cs="微软雅黑"/>
                <w:color w:val="auto"/>
                <w:sz w:val="24"/>
                <w:szCs w:val="24"/>
                <w:highlight w:val="none"/>
                <w:lang w:eastAsia="zh-CN" w:bidi="ar"/>
              </w:rPr>
              <w:t>6.6 支持流量限制策略，能够设定上行流量、下行流量，并可设置流量限制生效时间；</w:t>
            </w:r>
          </w:p>
          <w:p w14:paraId="2B98245B">
            <w:pPr>
              <w:rPr>
                <w:rFonts w:hint="eastAsia" w:ascii="微软雅黑" w:hAnsi="微软雅黑" w:eastAsia="微软雅黑" w:cs="微软雅黑"/>
                <w:color w:val="auto"/>
                <w:sz w:val="24"/>
                <w:szCs w:val="24"/>
                <w:highlight w:val="none"/>
                <w:lang w:eastAsia="zh-CN" w:bidi="ar"/>
              </w:rPr>
            </w:pPr>
            <w:r>
              <w:rPr>
                <w:rFonts w:hint="eastAsia" w:ascii="微软雅黑" w:hAnsi="微软雅黑" w:eastAsia="微软雅黑" w:cs="微软雅黑"/>
                <w:color w:val="auto"/>
                <w:sz w:val="24"/>
                <w:szCs w:val="24"/>
                <w:highlight w:val="none"/>
                <w:lang w:eastAsia="zh-CN" w:bidi="ar"/>
              </w:rPr>
              <w:t>6.7 支持程序限制策略，支持黑名单、白名单两种模式，能够根据手动添加、游戏进程、应用进程、系统自带进程进行设置，并能够通过客户端实时识别操作系统进程进行控制，并设置生效时间区间，能够精确到秒，支持按天执行、按周执行、按月执行；</w:t>
            </w:r>
          </w:p>
          <w:p w14:paraId="766FC94B">
            <w:pPr>
              <w:rPr>
                <w:rFonts w:hint="eastAsia" w:ascii="微软雅黑" w:hAnsi="微软雅黑" w:eastAsia="微软雅黑" w:cs="微软雅黑"/>
                <w:color w:val="auto"/>
                <w:sz w:val="24"/>
                <w:szCs w:val="24"/>
                <w:highlight w:val="none"/>
                <w:lang w:eastAsia="zh-CN" w:bidi="ar"/>
              </w:rPr>
            </w:pPr>
            <w:r>
              <w:rPr>
                <w:rFonts w:hint="eastAsia" w:ascii="微软雅黑" w:hAnsi="微软雅黑" w:eastAsia="微软雅黑" w:cs="微软雅黑"/>
                <w:color w:val="auto"/>
                <w:sz w:val="24"/>
                <w:szCs w:val="24"/>
                <w:highlight w:val="none"/>
                <w:lang w:eastAsia="zh-CN" w:bidi="ar"/>
              </w:rPr>
              <w:t>6.8 支持遥控转播，教师端可对单个学生机进行遥控并转播到其它学生机桌面； 支持遥控监看，教师可实时监看学生端的学生桌面，并可远程遥控学生端桌面，支持单屏控制和全体控制，控制时可锁定学生机；教师机可以连续监看所选学生机屏幕，每屏可监视多个学生,可设置每屏学生机的数量以及学生机屏幕轮循的时间间隔；</w:t>
            </w:r>
          </w:p>
          <w:p w14:paraId="38B4EDF3">
            <w:pPr>
              <w:rPr>
                <w:rFonts w:hint="eastAsia" w:ascii="微软雅黑" w:hAnsi="微软雅黑" w:eastAsia="微软雅黑" w:cs="微软雅黑"/>
                <w:color w:val="auto"/>
                <w:sz w:val="24"/>
                <w:szCs w:val="24"/>
                <w:highlight w:val="none"/>
                <w:lang w:eastAsia="zh-CN" w:bidi="ar"/>
              </w:rPr>
            </w:pPr>
            <w:r>
              <w:rPr>
                <w:rFonts w:hint="eastAsia" w:ascii="微软雅黑" w:hAnsi="微软雅黑" w:eastAsia="微软雅黑" w:cs="微软雅黑"/>
                <w:color w:val="auto"/>
                <w:sz w:val="24"/>
                <w:szCs w:val="24"/>
                <w:highlight w:val="none"/>
                <w:lang w:eastAsia="zh-CN" w:bidi="ar"/>
              </w:rPr>
              <w:t>6.9 为保证系统兼容性和稳定性，要求所有功能为同一品牌同一产品，不允许多种产品拼凑而成。</w:t>
            </w:r>
          </w:p>
        </w:tc>
        <w:tc>
          <w:tcPr>
            <w:tcW w:w="178" w:type="pct"/>
            <w:tcBorders>
              <w:top w:val="single" w:color="000000" w:sz="4" w:space="0"/>
              <w:left w:val="single" w:color="000000" w:sz="4" w:space="0"/>
              <w:bottom w:val="single" w:color="000000" w:sz="4" w:space="0"/>
              <w:right w:val="single" w:color="000000" w:sz="4" w:space="0"/>
            </w:tcBorders>
            <w:noWrap w:val="0"/>
            <w:vAlign w:val="center"/>
          </w:tcPr>
          <w:p w14:paraId="569187EA">
            <w:pPr>
              <w:rPr>
                <w:rFonts w:hint="eastAsia" w:ascii="微软雅黑" w:hAnsi="微软雅黑" w:eastAsia="微软雅黑" w:cs="微软雅黑"/>
                <w:color w:val="auto"/>
                <w:sz w:val="24"/>
                <w:szCs w:val="24"/>
                <w:highlight w:val="none"/>
                <w:lang w:bidi="ar"/>
              </w:rPr>
            </w:pPr>
            <w:r>
              <w:rPr>
                <w:rFonts w:hint="eastAsia" w:ascii="微软雅黑" w:hAnsi="微软雅黑" w:eastAsia="微软雅黑" w:cs="微软雅黑"/>
                <w:color w:val="auto"/>
                <w:sz w:val="24"/>
                <w:szCs w:val="24"/>
                <w:highlight w:val="none"/>
                <w:lang w:bidi="ar"/>
              </w:rPr>
              <w:t>台</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1C2BB10">
            <w:pPr>
              <w:rPr>
                <w:rFonts w:hint="eastAsia" w:ascii="微软雅黑" w:hAnsi="微软雅黑" w:eastAsia="微软雅黑" w:cs="微软雅黑"/>
                <w:color w:val="auto"/>
                <w:sz w:val="24"/>
                <w:szCs w:val="24"/>
                <w:highlight w:val="none"/>
                <w:lang w:bidi="ar"/>
              </w:rPr>
            </w:pPr>
            <w:r>
              <w:rPr>
                <w:rFonts w:hint="eastAsia" w:ascii="微软雅黑" w:hAnsi="微软雅黑" w:eastAsia="微软雅黑" w:cs="微软雅黑"/>
                <w:color w:val="auto"/>
                <w:sz w:val="24"/>
                <w:szCs w:val="24"/>
                <w:highlight w:val="none"/>
                <w:lang w:bidi="ar"/>
              </w:rPr>
              <w:t>24</w:t>
            </w:r>
          </w:p>
        </w:tc>
      </w:tr>
      <w:tr w14:paraId="6B004668">
        <w:tblPrEx>
          <w:tblCellMar>
            <w:top w:w="15" w:type="dxa"/>
            <w:left w:w="15" w:type="dxa"/>
            <w:bottom w:w="15" w:type="dxa"/>
            <w:right w:w="15" w:type="dxa"/>
          </w:tblCellMar>
        </w:tblPrEx>
        <w:trPr>
          <w:trHeight w:val="671"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F0FBD2F">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187DFCA9">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对象存储服务器</w:t>
            </w:r>
          </w:p>
        </w:tc>
        <w:tc>
          <w:tcPr>
            <w:tcW w:w="3887" w:type="pct"/>
            <w:tcBorders>
              <w:top w:val="single" w:color="000000" w:sz="4" w:space="0"/>
              <w:left w:val="single" w:color="000000" w:sz="4" w:space="0"/>
              <w:bottom w:val="single" w:color="000000" w:sz="4" w:space="0"/>
              <w:right w:val="single" w:color="000000" w:sz="4" w:space="0"/>
            </w:tcBorders>
            <w:noWrap w:val="0"/>
            <w:vAlign w:val="center"/>
          </w:tcPr>
          <w:p w14:paraId="71869FB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1.内存插槽数量≥24个</w:t>
            </w:r>
          </w:p>
          <w:p w14:paraId="58C080C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2.处理器：不少于2颗， 每颗处理器核心数≥20核，主频≥2.1GHz，内存 ：≥512GB，支持ECC功能， CPU缓存≥13M,CPU主频2.4Ghz；</w:t>
            </w:r>
          </w:p>
          <w:p w14:paraId="052CAE5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3.网络控制器≥2*GE+2 *10GE</w:t>
            </w:r>
          </w:p>
          <w:p w14:paraId="037E2F5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 xml:space="preserve">4.扩展槽≥10个PCle3.0扩展插槽 </w:t>
            </w:r>
          </w:p>
          <w:p w14:paraId="7843720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5.产品尺寸（mm）：高86.1mm*宽447mm*深748mm（误差范围±2mm）</w:t>
            </w:r>
          </w:p>
          <w:p w14:paraId="560E975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6.产品净重（kg）：30kg（误差范围±0.5kg）</w:t>
            </w:r>
          </w:p>
          <w:p w14:paraId="591D4B1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 xml:space="preserve">7.内部硬盘位数≥12盘 </w:t>
            </w:r>
          </w:p>
          <w:p w14:paraId="7D9813B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8.硬盘：至少4个8T的硬盘</w:t>
            </w:r>
          </w:p>
        </w:tc>
        <w:tc>
          <w:tcPr>
            <w:tcW w:w="178" w:type="pct"/>
            <w:tcBorders>
              <w:top w:val="single" w:color="000000" w:sz="4" w:space="0"/>
              <w:left w:val="single" w:color="000000" w:sz="4" w:space="0"/>
              <w:bottom w:val="single" w:color="000000" w:sz="4" w:space="0"/>
              <w:right w:val="single" w:color="000000" w:sz="4" w:space="0"/>
            </w:tcBorders>
            <w:noWrap w:val="0"/>
            <w:vAlign w:val="center"/>
          </w:tcPr>
          <w:p w14:paraId="0A2D87DF">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台</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32C05C2">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r>
      <w:tr w14:paraId="47EE9F74">
        <w:tblPrEx>
          <w:tblCellMar>
            <w:top w:w="15" w:type="dxa"/>
            <w:left w:w="15" w:type="dxa"/>
            <w:bottom w:w="15" w:type="dxa"/>
            <w:right w:w="15" w:type="dxa"/>
          </w:tblCellMar>
        </w:tblPrEx>
        <w:trPr>
          <w:trHeight w:val="671"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E8F5D38">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4CD9338F">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应用服务器</w:t>
            </w:r>
          </w:p>
        </w:tc>
        <w:tc>
          <w:tcPr>
            <w:tcW w:w="3887" w:type="pct"/>
            <w:tcBorders>
              <w:top w:val="single" w:color="000000" w:sz="4" w:space="0"/>
              <w:left w:val="single" w:color="000000" w:sz="4" w:space="0"/>
              <w:bottom w:val="single" w:color="000000" w:sz="4" w:space="0"/>
              <w:right w:val="single" w:color="000000" w:sz="4" w:space="0"/>
            </w:tcBorders>
            <w:noWrap w:val="0"/>
            <w:vAlign w:val="center"/>
          </w:tcPr>
          <w:p w14:paraId="7892CAB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1.内存：插槽数量</w:t>
            </w:r>
            <w:r>
              <w:rPr>
                <w:rFonts w:hint="eastAsia" w:ascii="微软雅黑" w:hAnsi="微软雅黑" w:eastAsia="微软雅黑" w:cs="微软雅黑"/>
                <w:color w:val="auto"/>
                <w:sz w:val="24"/>
                <w:szCs w:val="24"/>
                <w:highlight w:val="none"/>
                <w:lang w:eastAsia="zh-CN" w:bidi="ar"/>
              </w:rPr>
              <w:t>≥</w:t>
            </w:r>
            <w:r>
              <w:rPr>
                <w:rFonts w:hint="eastAsia" w:ascii="微软雅黑" w:hAnsi="微软雅黑" w:eastAsia="微软雅黑" w:cs="微软雅黑"/>
                <w:color w:val="auto"/>
                <w:sz w:val="24"/>
                <w:szCs w:val="24"/>
                <w:highlight w:val="none"/>
                <w:lang w:eastAsia="zh-CN"/>
              </w:rPr>
              <w:t>24个</w:t>
            </w:r>
          </w:p>
          <w:p w14:paraId="3FA710D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2.处理器：CPU缓存11M以上</w:t>
            </w:r>
          </w:p>
          <w:p w14:paraId="0F9DD16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3.网络控制器：2*GE+2*10GE以上</w:t>
            </w:r>
          </w:p>
          <w:p w14:paraId="7244DF2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4.扩展槽：10个PCle3.0扩展插槽</w:t>
            </w:r>
          </w:p>
          <w:p w14:paraId="46273EE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5.芯片组：INTEL</w:t>
            </w:r>
          </w:p>
          <w:p w14:paraId="3843208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6.产品尺寸（mm）：高86.1mm*宽447mm*深748mm（误差范围±2mm）</w:t>
            </w:r>
          </w:p>
          <w:p w14:paraId="100A216C">
            <w:pPr>
              <w:rPr>
                <w:rFonts w:hint="eastAsia" w:ascii="微软雅黑" w:hAnsi="微软雅黑" w:eastAsia="微软雅黑" w:cs="微软雅黑"/>
                <w:strike/>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7.产品净重（kg）：30kg（误差范围±0.5kg）</w:t>
            </w:r>
          </w:p>
          <w:p w14:paraId="7F31728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8.磁盘阵列卡：RAID0,1，5-no Cache</w:t>
            </w:r>
          </w:p>
          <w:p w14:paraId="4A09D0D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9.内部硬盘位数：</w:t>
            </w:r>
            <w:r>
              <w:rPr>
                <w:rFonts w:hint="eastAsia" w:ascii="微软雅黑" w:hAnsi="微软雅黑" w:eastAsia="微软雅黑" w:cs="微软雅黑"/>
                <w:color w:val="auto"/>
                <w:sz w:val="24"/>
                <w:szCs w:val="24"/>
                <w:highlight w:val="none"/>
                <w:lang w:eastAsia="zh-CN" w:bidi="ar"/>
              </w:rPr>
              <w:t>≥</w:t>
            </w:r>
            <w:r>
              <w:rPr>
                <w:rFonts w:hint="eastAsia" w:ascii="微软雅黑" w:hAnsi="微软雅黑" w:eastAsia="微软雅黑" w:cs="微软雅黑"/>
                <w:color w:val="auto"/>
                <w:sz w:val="24"/>
                <w:szCs w:val="24"/>
                <w:highlight w:val="none"/>
                <w:lang w:eastAsia="zh-CN"/>
              </w:rPr>
              <w:t>12盘</w:t>
            </w:r>
          </w:p>
        </w:tc>
        <w:tc>
          <w:tcPr>
            <w:tcW w:w="178" w:type="pct"/>
            <w:tcBorders>
              <w:top w:val="single" w:color="000000" w:sz="4" w:space="0"/>
              <w:left w:val="single" w:color="000000" w:sz="4" w:space="0"/>
              <w:bottom w:val="single" w:color="000000" w:sz="4" w:space="0"/>
              <w:right w:val="single" w:color="000000" w:sz="4" w:space="0"/>
            </w:tcBorders>
            <w:noWrap w:val="0"/>
            <w:vAlign w:val="center"/>
          </w:tcPr>
          <w:p w14:paraId="195C38B7">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台</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31835910">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r>
      <w:tr w14:paraId="78B4003D">
        <w:tblPrEx>
          <w:tblCellMar>
            <w:top w:w="15" w:type="dxa"/>
            <w:left w:w="15" w:type="dxa"/>
            <w:bottom w:w="15" w:type="dxa"/>
            <w:right w:w="15" w:type="dxa"/>
          </w:tblCellMar>
        </w:tblPrEx>
        <w:trPr>
          <w:trHeight w:val="671"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6837117">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17C8EDA8">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组合型学生桌椅</w:t>
            </w:r>
          </w:p>
        </w:tc>
        <w:tc>
          <w:tcPr>
            <w:tcW w:w="3887" w:type="pct"/>
            <w:tcBorders>
              <w:top w:val="single" w:color="000000" w:sz="4" w:space="0"/>
              <w:left w:val="single" w:color="000000" w:sz="4" w:space="0"/>
              <w:bottom w:val="single" w:color="000000" w:sz="4" w:space="0"/>
              <w:right w:val="single" w:color="000000" w:sz="4" w:space="0"/>
            </w:tcBorders>
            <w:noWrap w:val="0"/>
            <w:vAlign w:val="center"/>
          </w:tcPr>
          <w:p w14:paraId="0555A0D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一、学生桌：</w:t>
            </w:r>
          </w:p>
          <w:p w14:paraId="50B9BBE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桌面：桌面采用厚度25MM的环保等级不低于E1高密度板；桌面可选用整体采用静电高温喷涂工艺，表面硬度可达3H，桌面设计有笔槽位，桌面板所有棱边都采用弧形设计，美观大方；产品防潮防湿，桌面24小时灌水测试不起泡，产品无毒、无甲醛排放；可根据环境选配抗菌、抗病毒表面处理工艺桌面。桌面也可以选择表面贴三聚氰胺，侧边封边工艺。或根据实际需求选择。</w:t>
            </w:r>
          </w:p>
          <w:p w14:paraId="3F4D17A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桌架：1.5mm（误差范围±0.1mm）厚蛋管冷轧钢立柱，1.2mm（误差范围±0.1mm）冷轧钢横梁，书网：材料为0.8mm（误差范围±0.1mm）冷轧钢架，材料表面经过防腐氧化处理和纯环氧树脂塑粉高温固化处理，具有较强的耐蚀性及承重性；</w:t>
            </w:r>
          </w:p>
          <w:p w14:paraId="17866A0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3.挡板：挡板E1级高密度板采用≥15MM，封边：PVC胶边</w:t>
            </w:r>
          </w:p>
          <w:p w14:paraId="0B92D55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4.脚轮：可调节高低，带刹车，方便用户随时调节桌面平整；</w:t>
            </w:r>
          </w:p>
          <w:p w14:paraId="0C6C9FB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5.折叠：整个桌子可90度折叠，节省空间。简易便捷的多功能翻转桌，能够快速侧翻桌面，可快速组合，解决了占地面积，又可因空间需求来堆叠或者展开；</w:t>
            </w:r>
          </w:p>
          <w:p w14:paraId="55A1B01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6.木板颜色：多色可选或提供样品色定制；</w:t>
            </w:r>
          </w:p>
          <w:p w14:paraId="5480981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7.平衡码：可固定拼接、整体移动、可固定桌面平整；                                                                                                                                                                                                      8、采用压铸锌合金制造，表面是防腐的镀镍处理，旋转开关设计简单方便。内部设有滑道。装饰件：ABS材质。                                             9.采用人体工程理念及个性化需求，整件产品拼接</w:t>
            </w:r>
            <w:r>
              <w:rPr>
                <w:rFonts w:hint="eastAsia" w:ascii="微软雅黑" w:hAnsi="微软雅黑" w:eastAsia="微软雅黑" w:cs="微软雅黑"/>
                <w:color w:val="auto"/>
                <w:sz w:val="24"/>
                <w:szCs w:val="24"/>
                <w:highlight w:val="none"/>
                <w:lang w:val="en-US" w:eastAsia="zh-CN"/>
              </w:rPr>
              <w:t>完毕</w:t>
            </w:r>
            <w:r>
              <w:rPr>
                <w:rFonts w:hint="eastAsia" w:ascii="微软雅黑" w:hAnsi="微软雅黑" w:eastAsia="微软雅黑" w:cs="微软雅黑"/>
                <w:color w:val="auto"/>
                <w:sz w:val="24"/>
                <w:szCs w:val="24"/>
                <w:highlight w:val="none"/>
                <w:lang w:eastAsia="zh-CN"/>
              </w:rPr>
              <w:t>，接缝齐整，整体颜色基本相符，过渡自然；台架有旋转折叠装置，脚轮采用的65MM的PU万向脚轮带刹车，造型美观大方，有现代特色。尺寸：高750mm*宽550mm*长750mm（误差范围±5mm），六边形直径1500mm（可以根据甲方环境，订制拼接直径1600mm）。</w:t>
            </w:r>
          </w:p>
          <w:p w14:paraId="5752AAA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w:t>
            </w:r>
            <w:r>
              <w:rPr>
                <w:rFonts w:ascii="微软雅黑" w:hAnsi="微软雅黑" w:eastAsia="微软雅黑" w:cs="微软雅黑"/>
                <w:color w:val="auto"/>
                <w:sz w:val="24"/>
                <w:szCs w:val="24"/>
                <w:highlight w:val="none"/>
                <w:lang w:eastAsia="zh-CN"/>
              </w:rPr>
              <w:t>0.</w:t>
            </w:r>
            <w:r>
              <w:rPr>
                <w:rFonts w:hint="eastAsia" w:ascii="微软雅黑" w:hAnsi="微软雅黑" w:eastAsia="微软雅黑" w:cs="微软雅黑"/>
                <w:color w:val="auto"/>
                <w:sz w:val="24"/>
                <w:szCs w:val="24"/>
                <w:highlight w:val="none"/>
                <w:lang w:eastAsia="zh-CN"/>
              </w:rPr>
              <w:t>桌面材质：(1)甲醛释放量需符合国家相关标准。(2)重金属含量需符合国家相关标准。</w:t>
            </w:r>
          </w:p>
          <w:p w14:paraId="61D0F7D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二、学生椅：材料细节说明：</w:t>
            </w:r>
          </w:p>
          <w:p w14:paraId="3A20C22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1.面料：采用网布面料，防磨防污；颜色可选。</w:t>
            </w:r>
          </w:p>
          <w:p w14:paraId="06BB64A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2.塑料：采用高强度丙烯聚合成热塑性树脂材料注塑成型，无臭，无毒，无味，具有高回弹性，不易变形。</w:t>
            </w:r>
          </w:p>
          <w:p w14:paraId="6CD2B44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3.辅料：采用优于或等于45#高密度、高弹力定型海绵，可防氧化、防碎，软硬适中，具有高回弹性，不易变形；</w:t>
            </w:r>
          </w:p>
          <w:p w14:paraId="04BEEDA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4.架子：1.4mm（误差范围± 0.1mm）厚钢制静电防锈喷涂脚工艺。</w:t>
            </w:r>
          </w:p>
          <w:p w14:paraId="70F35E6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5.功能：座板可翻起、靠背带塑料逍遥，让用户保持各种舒适的坐姿；可时刻纠正坐资，带不同人使用中弹感座感不同，</w:t>
            </w:r>
          </w:p>
          <w:p w14:paraId="1176E26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6.整装出货</w:t>
            </w:r>
          </w:p>
          <w:p w14:paraId="4B8036A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 xml:space="preserve">7.整体尺寸：长580mm*宽580mm*高850mm（误差范围± </w:t>
            </w:r>
            <w:r>
              <w:rPr>
                <w:rFonts w:ascii="微软雅黑" w:hAnsi="微软雅黑" w:eastAsia="微软雅黑" w:cs="微软雅黑"/>
                <w:color w:val="auto"/>
                <w:sz w:val="24"/>
                <w:szCs w:val="24"/>
                <w:highlight w:val="none"/>
                <w:lang w:eastAsia="zh-CN"/>
              </w:rPr>
              <w:t>10</w:t>
            </w:r>
            <w:r>
              <w:rPr>
                <w:rFonts w:hint="eastAsia" w:ascii="微软雅黑" w:hAnsi="微软雅黑" w:eastAsia="微软雅黑" w:cs="微软雅黑"/>
                <w:color w:val="auto"/>
                <w:sz w:val="24"/>
                <w:szCs w:val="24"/>
                <w:highlight w:val="none"/>
                <w:lang w:eastAsia="zh-CN"/>
              </w:rPr>
              <w:t>mm）</w:t>
            </w:r>
          </w:p>
        </w:tc>
        <w:tc>
          <w:tcPr>
            <w:tcW w:w="178" w:type="pct"/>
            <w:tcBorders>
              <w:top w:val="single" w:color="000000" w:sz="4" w:space="0"/>
              <w:left w:val="single" w:color="000000" w:sz="4" w:space="0"/>
              <w:bottom w:val="single" w:color="000000" w:sz="4" w:space="0"/>
              <w:right w:val="single" w:color="000000" w:sz="4" w:space="0"/>
            </w:tcBorders>
            <w:noWrap w:val="0"/>
            <w:vAlign w:val="center"/>
          </w:tcPr>
          <w:p w14:paraId="0E3ADC8E">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套</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21436EF">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w:t>
            </w:r>
          </w:p>
        </w:tc>
      </w:tr>
      <w:tr w14:paraId="204D9C23">
        <w:tblPrEx>
          <w:tblCellMar>
            <w:top w:w="15" w:type="dxa"/>
            <w:left w:w="15" w:type="dxa"/>
            <w:bottom w:w="15" w:type="dxa"/>
            <w:right w:w="15" w:type="dxa"/>
          </w:tblCellMar>
        </w:tblPrEx>
        <w:trPr>
          <w:trHeight w:val="671"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1A1C996">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1113D5CC">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电容黑板</w:t>
            </w:r>
          </w:p>
        </w:tc>
        <w:tc>
          <w:tcPr>
            <w:tcW w:w="3887" w:type="pct"/>
            <w:tcBorders>
              <w:top w:val="single" w:color="000000" w:sz="4" w:space="0"/>
              <w:left w:val="single" w:color="000000" w:sz="4" w:space="0"/>
              <w:bottom w:val="single" w:color="000000" w:sz="4" w:space="0"/>
              <w:right w:val="single" w:color="000000" w:sz="4" w:space="0"/>
            </w:tcBorders>
            <w:noWrap w:val="0"/>
            <w:vAlign w:val="center"/>
          </w:tcPr>
          <w:p w14:paraId="531DC6B5">
            <w:pPr>
              <w:numPr>
                <w:ilvl w:val="0"/>
                <w:numId w:val="1"/>
              </w:num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智能交互黑板液晶显示尺寸≧86英寸，分辨率：≥3840*2160,电容触控技术，在Windows与Android下均支持20点同时触控及书写。</w:t>
            </w:r>
          </w:p>
          <w:p w14:paraId="4F6C2B3B">
            <w:pPr>
              <w:numPr>
                <w:ilvl w:val="0"/>
                <w:numId w:val="1"/>
              </w:num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交互黑板功率≤400W，且符合GB21520-2015能源1级要求；</w:t>
            </w:r>
          </w:p>
          <w:p w14:paraId="5863904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3.交互黑板采用平面结构设计，采用三段式结构方式，交互黑板长度≥4300mm；</w:t>
            </w:r>
          </w:p>
          <w:p w14:paraId="14610D8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4.双侧侧板板面硬度≧ 7H，采用金属材质纳米镀膜，支持磁性材质教具吸附功能，且双侧黑板板面无任何按键；</w:t>
            </w:r>
            <w:r>
              <w:rPr>
                <w:rFonts w:hint="eastAsia" w:ascii="微软雅黑" w:hAnsi="微软雅黑" w:eastAsia="微软雅黑" w:cs="微软雅黑"/>
                <w:color w:val="auto"/>
                <w:sz w:val="24"/>
                <w:szCs w:val="24"/>
                <w:highlight w:val="none"/>
                <w:lang w:eastAsia="zh-CN"/>
              </w:rPr>
              <w:br w:type="textWrapping"/>
            </w:r>
            <w:r>
              <w:rPr>
                <w:rFonts w:hint="eastAsia" w:ascii="微软雅黑" w:hAnsi="微软雅黑" w:eastAsia="微软雅黑" w:cs="微软雅黑"/>
                <w:color w:val="auto"/>
                <w:sz w:val="24"/>
                <w:szCs w:val="24"/>
                <w:highlight w:val="none"/>
                <w:lang w:eastAsia="zh-CN"/>
              </w:rPr>
              <w:t>5.交互黑板表面应以耐磨无光泽的材料制成，反射比应在0.15-0.20之间；</w:t>
            </w:r>
          </w:p>
          <w:p w14:paraId="1155C1D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6.交互黑板表面玻璃采用高强度钢化玻璃，硬度可达莫氏7级，高于石墨1-9H硬度；</w:t>
            </w:r>
            <w:r>
              <w:rPr>
                <w:rFonts w:hint="eastAsia" w:ascii="微软雅黑" w:hAnsi="微软雅黑" w:eastAsia="微软雅黑" w:cs="微软雅黑"/>
                <w:color w:val="auto"/>
                <w:sz w:val="24"/>
                <w:szCs w:val="24"/>
                <w:highlight w:val="none"/>
                <w:lang w:eastAsia="zh-CN"/>
              </w:rPr>
              <w:br w:type="textWrapping"/>
            </w:r>
            <w:r>
              <w:rPr>
                <w:rFonts w:hint="eastAsia" w:ascii="微软雅黑" w:hAnsi="微软雅黑" w:eastAsia="微软雅黑" w:cs="微软雅黑"/>
                <w:color w:val="auto"/>
                <w:sz w:val="24"/>
                <w:szCs w:val="24"/>
                <w:highlight w:val="none"/>
                <w:lang w:eastAsia="zh-CN"/>
              </w:rPr>
              <w:t>7.智能交互黑板显示部分需采用高色域覆盖技术，NTSC色域标准下覆盖率不低于85%；</w:t>
            </w:r>
            <w:r>
              <w:rPr>
                <w:rFonts w:hint="eastAsia" w:ascii="微软雅黑" w:hAnsi="微软雅黑" w:eastAsia="微软雅黑" w:cs="微软雅黑"/>
                <w:color w:val="auto"/>
                <w:sz w:val="24"/>
                <w:szCs w:val="24"/>
                <w:highlight w:val="none"/>
                <w:lang w:eastAsia="zh-CN"/>
              </w:rPr>
              <w:br w:type="textWrapping"/>
            </w:r>
            <w:r>
              <w:rPr>
                <w:rFonts w:hint="eastAsia" w:ascii="微软雅黑" w:hAnsi="微软雅黑" w:eastAsia="微软雅黑" w:cs="微软雅黑"/>
                <w:color w:val="auto"/>
                <w:sz w:val="24"/>
                <w:szCs w:val="24"/>
                <w:highlight w:val="none"/>
                <w:lang w:eastAsia="zh-CN"/>
              </w:rPr>
              <w:t>8.全贴合设计，钢化玻璃和液晶层之间紧密贴合，无水汽，水雾，减少显示面板与玻璃间的偏光，显示更加清晰；</w:t>
            </w:r>
            <w:r>
              <w:rPr>
                <w:rFonts w:hint="eastAsia" w:ascii="微软雅黑" w:hAnsi="微软雅黑" w:eastAsia="微软雅黑" w:cs="微软雅黑"/>
                <w:color w:val="auto"/>
                <w:sz w:val="24"/>
                <w:szCs w:val="24"/>
                <w:highlight w:val="none"/>
                <w:lang w:eastAsia="zh-CN"/>
              </w:rPr>
              <w:br w:type="textWrapping"/>
            </w:r>
            <w:r>
              <w:rPr>
                <w:rFonts w:hint="eastAsia" w:ascii="微软雅黑" w:hAnsi="微软雅黑" w:eastAsia="微软雅黑" w:cs="微软雅黑"/>
                <w:color w:val="auto"/>
                <w:sz w:val="24"/>
                <w:szCs w:val="24"/>
                <w:highlight w:val="none"/>
                <w:lang w:eastAsia="zh-CN"/>
              </w:rPr>
              <w:t>9.为方便外接信号源的输入，设备至少1路前置HDMI接口（非转接），3路前置USB3.0接口；</w:t>
            </w:r>
            <w:r>
              <w:rPr>
                <w:rFonts w:hint="eastAsia" w:ascii="微软雅黑" w:hAnsi="微软雅黑" w:eastAsia="微软雅黑" w:cs="微软雅黑"/>
                <w:color w:val="auto"/>
                <w:sz w:val="24"/>
                <w:szCs w:val="24"/>
                <w:highlight w:val="none"/>
                <w:lang w:eastAsia="zh-CN"/>
              </w:rPr>
              <w:br w:type="textWrapping"/>
            </w:r>
            <w:r>
              <w:rPr>
                <w:rFonts w:hint="eastAsia" w:ascii="微软雅黑" w:hAnsi="微软雅黑" w:eastAsia="微软雅黑" w:cs="微软雅黑"/>
                <w:color w:val="auto"/>
                <w:sz w:val="24"/>
                <w:szCs w:val="24"/>
                <w:highlight w:val="none"/>
                <w:lang w:eastAsia="zh-CN"/>
              </w:rPr>
              <w:t>10.为方便用户外接拓展设备，交互黑板标配VGA输入接口≥1路；</w:t>
            </w:r>
          </w:p>
          <w:p w14:paraId="3C9EA6E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11.前置全功能Type-C接口具备音频、视频、数据、触控等功能，外接设备与交互黑板连接时，外接设备可调用交互设备麦克风、音响、摄像头等功能；</w:t>
            </w:r>
            <w:r>
              <w:rPr>
                <w:rFonts w:hint="eastAsia" w:ascii="微软雅黑" w:hAnsi="微软雅黑" w:eastAsia="微软雅黑" w:cs="微软雅黑"/>
                <w:color w:val="auto"/>
                <w:sz w:val="24"/>
                <w:szCs w:val="24"/>
                <w:highlight w:val="none"/>
                <w:lang w:eastAsia="zh-CN"/>
              </w:rPr>
              <w:br w:type="textWrapping"/>
            </w:r>
            <w:r>
              <w:rPr>
                <w:rFonts w:hint="eastAsia" w:ascii="微软雅黑" w:hAnsi="微软雅黑" w:eastAsia="微软雅黑" w:cs="微软雅黑"/>
                <w:color w:val="auto"/>
                <w:sz w:val="24"/>
                <w:szCs w:val="24"/>
                <w:highlight w:val="none"/>
                <w:lang w:eastAsia="zh-CN"/>
              </w:rPr>
              <w:t>12.为方便用户进行各类设置和操作，设备前置按键不少于8个，可实现音量加减、窗口关闭、触控开关等功能，且每个按键不少于两种以上功能；</w:t>
            </w:r>
            <w:r>
              <w:rPr>
                <w:rFonts w:hint="eastAsia" w:ascii="微软雅黑" w:hAnsi="微软雅黑" w:eastAsia="微软雅黑" w:cs="微软雅黑"/>
                <w:color w:val="auto"/>
                <w:sz w:val="24"/>
                <w:szCs w:val="24"/>
                <w:highlight w:val="none"/>
                <w:lang w:eastAsia="zh-CN"/>
              </w:rPr>
              <w:br w:type="textWrapping"/>
            </w:r>
            <w:r>
              <w:rPr>
                <w:rFonts w:hint="eastAsia" w:ascii="微软雅黑" w:hAnsi="微软雅黑" w:eastAsia="微软雅黑" w:cs="微软雅黑"/>
                <w:color w:val="auto"/>
                <w:sz w:val="24"/>
                <w:szCs w:val="24"/>
                <w:highlight w:val="none"/>
                <w:lang w:eastAsia="zh-CN"/>
              </w:rPr>
              <w:t>13.前面板具有标识的天线模块，包含 2.4G 、5G双频 Wifi及蓝牙接发装置，保证信号使用稳定性；</w:t>
            </w:r>
            <w:r>
              <w:rPr>
                <w:rFonts w:hint="eastAsia" w:ascii="微软雅黑" w:hAnsi="微软雅黑" w:eastAsia="微软雅黑" w:cs="微软雅黑"/>
                <w:color w:val="auto"/>
                <w:sz w:val="24"/>
                <w:szCs w:val="24"/>
                <w:highlight w:val="none"/>
                <w:lang w:eastAsia="zh-CN"/>
              </w:rPr>
              <w:br w:type="textWrapping"/>
            </w:r>
            <w:r>
              <w:rPr>
                <w:rFonts w:hint="eastAsia" w:ascii="微软雅黑" w:hAnsi="微软雅黑" w:eastAsia="微软雅黑" w:cs="微软雅黑"/>
                <w:color w:val="auto"/>
                <w:sz w:val="24"/>
                <w:szCs w:val="24"/>
                <w:highlight w:val="none"/>
                <w:lang w:eastAsia="zh-CN"/>
              </w:rPr>
              <w:t>14.无需打开智能黑板背板，前置接口面板和前置按键面板支持单独前拆；</w:t>
            </w:r>
            <w:r>
              <w:rPr>
                <w:rFonts w:hint="eastAsia" w:ascii="微软雅黑" w:hAnsi="微软雅黑" w:eastAsia="微软雅黑" w:cs="微软雅黑"/>
                <w:color w:val="auto"/>
                <w:sz w:val="24"/>
                <w:szCs w:val="24"/>
                <w:highlight w:val="none"/>
                <w:lang w:eastAsia="zh-CN"/>
              </w:rPr>
              <w:br w:type="textWrapping"/>
            </w:r>
            <w:r>
              <w:rPr>
                <w:rFonts w:hint="eastAsia" w:ascii="微软雅黑" w:hAnsi="微软雅黑" w:eastAsia="微软雅黑" w:cs="微软雅黑"/>
                <w:color w:val="auto"/>
                <w:sz w:val="24"/>
                <w:szCs w:val="24"/>
                <w:highlight w:val="none"/>
                <w:lang w:eastAsia="zh-CN"/>
              </w:rPr>
              <w:t>15.2.1声道音箱，采用针孔阵列发声设计，2个前置15W中高音音箱，后置1个 20W低音音箱，谐振频率低于300Hz；</w:t>
            </w:r>
          </w:p>
          <w:p w14:paraId="391F6B6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16.采用物理减滤蓝光设计，无需其他操作即可实现防蓝光，且设备具备智能护眼组合功能；</w:t>
            </w:r>
            <w:r>
              <w:rPr>
                <w:rFonts w:hint="eastAsia" w:ascii="微软雅黑" w:hAnsi="微软雅黑" w:eastAsia="微软雅黑" w:cs="微软雅黑"/>
                <w:color w:val="auto"/>
                <w:sz w:val="24"/>
                <w:szCs w:val="24"/>
                <w:highlight w:val="none"/>
                <w:lang w:eastAsia="zh-CN"/>
              </w:rPr>
              <w:br w:type="textWrapping"/>
            </w:r>
            <w:r>
              <w:rPr>
                <w:rFonts w:hint="eastAsia" w:ascii="微软雅黑" w:hAnsi="微软雅黑" w:eastAsia="微软雅黑" w:cs="微软雅黑"/>
                <w:color w:val="auto"/>
                <w:sz w:val="24"/>
                <w:szCs w:val="24"/>
                <w:highlight w:val="none"/>
                <w:lang w:eastAsia="zh-CN"/>
              </w:rPr>
              <w:t>17.为满足教学场景使用需求，支持不少于3种方式进行屏幕下移，屏幕下移后仍可进行触控、书写等操作。</w:t>
            </w:r>
            <w:r>
              <w:rPr>
                <w:rFonts w:hint="eastAsia" w:ascii="微软雅黑" w:hAnsi="微软雅黑" w:eastAsia="微软雅黑" w:cs="微软雅黑"/>
                <w:color w:val="auto"/>
                <w:sz w:val="24"/>
                <w:szCs w:val="24"/>
                <w:highlight w:val="none"/>
                <w:lang w:eastAsia="zh-CN"/>
              </w:rPr>
              <w:br w:type="textWrapping"/>
            </w:r>
            <w:r>
              <w:rPr>
                <w:rFonts w:hint="eastAsia" w:ascii="微软雅黑" w:hAnsi="微软雅黑" w:eastAsia="微软雅黑" w:cs="微软雅黑"/>
                <w:color w:val="auto"/>
                <w:sz w:val="24"/>
                <w:szCs w:val="24"/>
                <w:highlight w:val="none"/>
                <w:lang w:eastAsia="zh-CN"/>
              </w:rPr>
              <w:t xml:space="preserve">18.交互黑板 Android 主板具备四核CPU， 内存不小于2G，储存最高可至64G，Android 系统不低于11.0，主页提供不少于5 个应用程序，也可替代其他应用程序; </w:t>
            </w:r>
            <w:r>
              <w:rPr>
                <w:rFonts w:hint="eastAsia" w:ascii="微软雅黑" w:hAnsi="微软雅黑" w:eastAsia="微软雅黑" w:cs="微软雅黑"/>
                <w:color w:val="auto"/>
                <w:sz w:val="24"/>
                <w:szCs w:val="24"/>
                <w:highlight w:val="none"/>
                <w:lang w:eastAsia="zh-CN"/>
              </w:rPr>
              <w:br w:type="textWrapping"/>
            </w:r>
            <w:r>
              <w:rPr>
                <w:rFonts w:hint="eastAsia" w:ascii="微软雅黑" w:hAnsi="微软雅黑" w:eastAsia="微软雅黑" w:cs="微软雅黑"/>
                <w:color w:val="auto"/>
                <w:sz w:val="24"/>
                <w:szCs w:val="24"/>
                <w:highlight w:val="none"/>
                <w:lang w:eastAsia="zh-CN"/>
              </w:rPr>
              <w:t>19.一体化2D降噪4K摄像头，支持 1400W有效像素的视频采集，视角在135°的范围下，畸变不大于5%，支持上下角度调节，搭配AI软件实现自动点名点数功能。</w:t>
            </w:r>
          </w:p>
          <w:p w14:paraId="02447A2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20.内嵌企业级路由器专业数通处理器 Mips 1GHz，可支持有线和无线的双模接入，可供不少于 60个用户同时连接使用；在关机状态下，仍可以提供无线网络；</w:t>
            </w:r>
            <w:r>
              <w:rPr>
                <w:rFonts w:hint="eastAsia" w:ascii="微软雅黑" w:hAnsi="微软雅黑" w:eastAsia="微软雅黑" w:cs="微软雅黑"/>
                <w:color w:val="auto"/>
                <w:sz w:val="24"/>
                <w:szCs w:val="24"/>
                <w:highlight w:val="none"/>
                <w:lang w:eastAsia="zh-CN"/>
              </w:rPr>
              <w:br w:type="textWrapping"/>
            </w:r>
            <w:r>
              <w:rPr>
                <w:rFonts w:hint="eastAsia" w:ascii="微软雅黑" w:hAnsi="微软雅黑" w:eastAsia="微软雅黑" w:cs="微软雅黑"/>
                <w:color w:val="auto"/>
                <w:sz w:val="24"/>
                <w:szCs w:val="24"/>
                <w:highlight w:val="none"/>
                <w:lang w:eastAsia="zh-CN"/>
              </w:rPr>
              <w:t>21.通过多指滑动屏幕，可快速实现Windows与教学系统界面的切换；</w:t>
            </w:r>
            <w:r>
              <w:rPr>
                <w:rFonts w:hint="eastAsia" w:ascii="微软雅黑" w:hAnsi="微软雅黑" w:eastAsia="微软雅黑" w:cs="微软雅黑"/>
                <w:color w:val="auto"/>
                <w:sz w:val="24"/>
                <w:szCs w:val="24"/>
                <w:highlight w:val="none"/>
                <w:lang w:eastAsia="zh-CN"/>
              </w:rPr>
              <w:br w:type="textWrapping"/>
            </w:r>
            <w:r>
              <w:rPr>
                <w:rFonts w:hint="eastAsia" w:ascii="微软雅黑" w:hAnsi="微软雅黑" w:eastAsia="微软雅黑" w:cs="微软雅黑"/>
                <w:color w:val="auto"/>
                <w:sz w:val="24"/>
                <w:szCs w:val="24"/>
                <w:highlight w:val="none"/>
                <w:lang w:eastAsia="zh-CN"/>
              </w:rPr>
              <w:t>22.交互黑板左右两侧可提供与教学应用密切相关的快捷键，数量各不少于15个，可以双侧同时显示，该快捷键至少具有关闭窗口 ，展台，桌面、多屏互动等常教学常用按键。</w:t>
            </w:r>
            <w:r>
              <w:rPr>
                <w:rFonts w:hint="eastAsia" w:ascii="微软雅黑" w:hAnsi="微软雅黑" w:eastAsia="微软雅黑" w:cs="微软雅黑"/>
                <w:color w:val="auto"/>
                <w:sz w:val="24"/>
                <w:szCs w:val="24"/>
                <w:highlight w:val="none"/>
                <w:lang w:eastAsia="zh-CN"/>
              </w:rPr>
              <w:br w:type="textWrapping"/>
            </w:r>
            <w:r>
              <w:rPr>
                <w:rFonts w:hint="eastAsia" w:ascii="微软雅黑" w:hAnsi="微软雅黑" w:eastAsia="微软雅黑" w:cs="微软雅黑"/>
                <w:color w:val="auto"/>
                <w:sz w:val="24"/>
                <w:szCs w:val="24"/>
                <w:highlight w:val="none"/>
                <w:lang w:eastAsia="zh-CN"/>
              </w:rPr>
              <w:t>23.交互黑板具有悬浮菜单，两指可快速移动悬浮菜单至按压位置，悬浮菜单可进行自定义分组，可添加 AI 互动软件等不少于 30 个应用；</w:t>
            </w:r>
          </w:p>
          <w:p w14:paraId="19F1107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24.交互黑板可一键进行硬件自检，包括对系统内存、存储、触控系统、光感系统、内置电脑、屏体信息、主板型号、CPU型号、CPU使用率、设备名称等进行状态提示、及故障提示。</w:t>
            </w:r>
            <w:r>
              <w:rPr>
                <w:rFonts w:hint="eastAsia" w:ascii="微软雅黑" w:hAnsi="微软雅黑" w:eastAsia="微软雅黑" w:cs="微软雅黑"/>
                <w:color w:val="auto"/>
                <w:sz w:val="24"/>
                <w:szCs w:val="24"/>
                <w:highlight w:val="none"/>
                <w:lang w:eastAsia="zh-CN"/>
              </w:rPr>
              <w:br w:type="textWrapping"/>
            </w:r>
            <w:r>
              <w:rPr>
                <w:rFonts w:hint="eastAsia" w:ascii="微软雅黑" w:hAnsi="微软雅黑" w:eastAsia="微软雅黑" w:cs="微软雅黑"/>
                <w:color w:val="auto"/>
                <w:sz w:val="24"/>
                <w:szCs w:val="24"/>
                <w:highlight w:val="none"/>
                <w:lang w:eastAsia="zh-CN"/>
              </w:rPr>
              <w:t>25.交互黑板具备前置电脑还原按键，不需专业人员即可轻松解决电脑系统故障，为避免误碰按键采用针孔式设计，并有配有中文标识；</w:t>
            </w:r>
          </w:p>
          <w:p w14:paraId="22E073E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26.智能节电，在无操作或无信号输入15分钟时,出现关机提示倒计时；在无操作或无信号输入30分钟时自动关机；</w:t>
            </w:r>
            <w:r>
              <w:rPr>
                <w:rFonts w:hint="eastAsia" w:ascii="微软雅黑" w:hAnsi="微软雅黑" w:eastAsia="微软雅黑" w:cs="微软雅黑"/>
                <w:color w:val="auto"/>
                <w:sz w:val="24"/>
                <w:szCs w:val="24"/>
                <w:highlight w:val="none"/>
                <w:lang w:eastAsia="zh-CN"/>
              </w:rPr>
              <w:br w:type="textWrapping"/>
            </w:r>
            <w:r>
              <w:rPr>
                <w:rFonts w:hint="eastAsia" w:ascii="微软雅黑" w:hAnsi="微软雅黑" w:eastAsia="微软雅黑" w:cs="微软雅黑"/>
                <w:color w:val="auto"/>
                <w:sz w:val="24"/>
                <w:szCs w:val="24"/>
                <w:highlight w:val="none"/>
                <w:lang w:eastAsia="zh-CN"/>
              </w:rPr>
              <w:t>27.通过五指抓取屏幕任意位置可调出多任务处理窗口，并对正在运行的应用进行浏览、快速切换或结束进程；</w:t>
            </w:r>
            <w:r>
              <w:rPr>
                <w:rFonts w:hint="eastAsia" w:ascii="微软雅黑" w:hAnsi="微软雅黑" w:eastAsia="微软雅黑" w:cs="微软雅黑"/>
                <w:color w:val="auto"/>
                <w:sz w:val="24"/>
                <w:szCs w:val="24"/>
                <w:highlight w:val="none"/>
                <w:lang w:eastAsia="zh-CN"/>
              </w:rPr>
              <w:br w:type="textWrapping"/>
            </w:r>
            <w:r>
              <w:rPr>
                <w:rFonts w:hint="eastAsia" w:ascii="微软雅黑" w:hAnsi="微软雅黑" w:eastAsia="微软雅黑" w:cs="微软雅黑"/>
                <w:color w:val="auto"/>
                <w:sz w:val="24"/>
                <w:szCs w:val="24"/>
                <w:highlight w:val="none"/>
                <w:lang w:eastAsia="zh-CN"/>
              </w:rPr>
              <w:t>28.交互黑板处于关机通电状态，外接设备接入交互黑板时，交互黑板可识别到外接设备的输入信号后自动开机；</w:t>
            </w:r>
            <w:r>
              <w:rPr>
                <w:rFonts w:hint="eastAsia" w:ascii="微软雅黑" w:hAnsi="微软雅黑" w:eastAsia="微软雅黑" w:cs="微软雅黑"/>
                <w:color w:val="auto"/>
                <w:sz w:val="24"/>
                <w:szCs w:val="24"/>
                <w:highlight w:val="none"/>
                <w:lang w:eastAsia="zh-CN"/>
              </w:rPr>
              <w:br w:type="textWrapping"/>
            </w:r>
            <w:r>
              <w:rPr>
                <w:rFonts w:hint="eastAsia" w:ascii="微软雅黑" w:hAnsi="微软雅黑" w:eastAsia="微软雅黑" w:cs="微软雅黑"/>
                <w:color w:val="auto"/>
                <w:sz w:val="24"/>
                <w:szCs w:val="24"/>
                <w:highlight w:val="none"/>
                <w:lang w:eastAsia="zh-CN"/>
              </w:rPr>
              <w:t>29.在任意信号源下，从屏幕下方任意位置向上滑动，可调用快捷设置菜单；无需切换系统，可快速调节Windows 和Android 的设置；</w:t>
            </w:r>
            <w:r>
              <w:rPr>
                <w:rFonts w:hint="eastAsia" w:ascii="微软雅黑" w:hAnsi="微软雅黑" w:eastAsia="微软雅黑" w:cs="微软雅黑"/>
                <w:color w:val="auto"/>
                <w:sz w:val="24"/>
                <w:szCs w:val="24"/>
                <w:highlight w:val="none"/>
                <w:lang w:eastAsia="zh-CN"/>
              </w:rPr>
              <w:br w:type="textWrapping"/>
            </w:r>
            <w:r>
              <w:rPr>
                <w:rFonts w:hint="eastAsia" w:ascii="微软雅黑" w:hAnsi="微软雅黑" w:eastAsia="微软雅黑" w:cs="微软雅黑"/>
                <w:color w:val="auto"/>
                <w:sz w:val="24"/>
                <w:szCs w:val="24"/>
                <w:highlight w:val="none"/>
                <w:lang w:eastAsia="zh-CN"/>
              </w:rPr>
              <w:t>30.内置无线传屏接收端，Android和Windows系统下无需外部接收组件，无线传屏发射器与交互设备匹配后可实现无线传屏功能，可将外部电脑设备的视频、音频、触控、信号无线传至交互设备上，支持双向传输；</w:t>
            </w:r>
            <w:r>
              <w:rPr>
                <w:rFonts w:hint="eastAsia" w:ascii="微软雅黑" w:hAnsi="微软雅黑" w:eastAsia="微软雅黑" w:cs="微软雅黑"/>
                <w:color w:val="auto"/>
                <w:sz w:val="24"/>
                <w:szCs w:val="24"/>
                <w:highlight w:val="none"/>
                <w:lang w:eastAsia="zh-CN"/>
              </w:rPr>
              <w:br w:type="textWrapping"/>
            </w:r>
            <w:r>
              <w:rPr>
                <w:rFonts w:hint="eastAsia" w:ascii="微软雅黑" w:hAnsi="微软雅黑" w:eastAsia="微软雅黑" w:cs="微软雅黑"/>
                <w:color w:val="auto"/>
                <w:sz w:val="24"/>
                <w:szCs w:val="24"/>
                <w:highlight w:val="none"/>
                <w:lang w:eastAsia="zh-CN"/>
              </w:rPr>
              <w:t>31.交互黑板采用OPS-C 标准的80pin针口设计，方便用户后续自主升级维护或对接第三方智慧教室类插拔电脑产品。</w:t>
            </w:r>
          </w:p>
        </w:tc>
        <w:tc>
          <w:tcPr>
            <w:tcW w:w="178" w:type="pct"/>
            <w:tcBorders>
              <w:top w:val="single" w:color="000000" w:sz="4" w:space="0"/>
              <w:left w:val="single" w:color="000000" w:sz="4" w:space="0"/>
              <w:bottom w:val="single" w:color="000000" w:sz="4" w:space="0"/>
              <w:right w:val="single" w:color="000000" w:sz="4" w:space="0"/>
            </w:tcBorders>
            <w:noWrap w:val="0"/>
            <w:vAlign w:val="center"/>
          </w:tcPr>
          <w:p w14:paraId="14C18A46">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台</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2753A14">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r>
      <w:tr w14:paraId="3FB291F7">
        <w:tblPrEx>
          <w:tblCellMar>
            <w:top w:w="15" w:type="dxa"/>
            <w:left w:w="15" w:type="dxa"/>
            <w:bottom w:w="15" w:type="dxa"/>
            <w:right w:w="15" w:type="dxa"/>
          </w:tblCellMar>
        </w:tblPrEx>
        <w:trPr>
          <w:trHeight w:val="671"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7FF89B8">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18E117B3">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多媒体教师讲桌</w:t>
            </w:r>
          </w:p>
        </w:tc>
        <w:tc>
          <w:tcPr>
            <w:tcW w:w="3887" w:type="pct"/>
            <w:tcBorders>
              <w:top w:val="single" w:color="000000" w:sz="4" w:space="0"/>
              <w:left w:val="single" w:color="000000" w:sz="4" w:space="0"/>
              <w:bottom w:val="single" w:color="000000" w:sz="4" w:space="0"/>
              <w:right w:val="single" w:color="000000" w:sz="4" w:space="0"/>
            </w:tcBorders>
            <w:noWrap w:val="0"/>
            <w:vAlign w:val="center"/>
          </w:tcPr>
          <w:p w14:paraId="26DFF53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1.规格：L*W*H（mm）闭合尺寸：1100*780*1020mm（以上误差范围±5mm）；</w:t>
            </w:r>
          </w:p>
          <w:p w14:paraId="036B3CC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展开尺寸：1540*1600*1020mm（以上误差范围±5mm）；</w:t>
            </w:r>
          </w:p>
          <w:p w14:paraId="74939DB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2.材料：桌面采用9mm（误差范围±0.5mm）高密度纤维板，边缘采用单面封边工艺，采用冷压工艺三聚氰胺贴面，防划、防泼水；</w:t>
            </w:r>
          </w:p>
          <w:p w14:paraId="62B3484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3.主体采用1.0-1.5mm冷轧钢板，钣金全部通过酸洗磷化喷涂后再进行高温烘烤，防锈。</w:t>
            </w:r>
          </w:p>
          <w:p w14:paraId="2CC2506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上层两侧采用橡木扶手，正面采用L型橡木装饰板，前置活动维修门，无锁联动，下层后门打开后，上层维修门方可打开，上翻开启并可拆卸，方便LOGO丝印和设备安装；L型板两侧预留长条出音孔，预留音箱架安装位；</w:t>
            </w:r>
          </w:p>
          <w:p w14:paraId="49C9C03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设计：分体式设计，桌面部分和桌体部分自成一体，方便进出比较窄的教室门，内置固定螺丝孔位，安装简单。拐角采用圆弧设计，倒角角度18°，防止碰伤。内部可扩充IC卡系统，可扩充防盗报警系统，可扩充四只轮子，方便移动。</w:t>
            </w:r>
          </w:p>
          <w:p w14:paraId="0F58105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6.翻转显示器安装位，显示器翻转到最大尺寸和挡边平齐，无凸出，不影响视线而且美观。不锈钢（304）可调阻尼转轴，显示器可以在0-130</w:t>
            </w:r>
            <w:ins w:id="0" w:author="office" w:date="2025-04-01T08:41:45Z">
              <w:r>
                <w:rPr>
                  <w:rFonts w:hint="eastAsia" w:ascii="微软雅黑" w:hAnsi="微软雅黑" w:eastAsia="微软雅黑" w:cs="微软雅黑"/>
                  <w:color w:val="auto"/>
                  <w:sz w:val="24"/>
                  <w:szCs w:val="24"/>
                  <w:highlight w:val="none"/>
                  <w:lang w:eastAsia="zh-CN"/>
                </w:rPr>
                <w:t>°</w:t>
              </w:r>
            </w:ins>
            <w:r>
              <w:rPr>
                <w:rFonts w:hint="eastAsia" w:ascii="微软雅黑" w:hAnsi="微软雅黑" w:eastAsia="微软雅黑" w:cs="微软雅黑"/>
                <w:color w:val="auto"/>
                <w:sz w:val="24"/>
                <w:szCs w:val="24"/>
                <w:highlight w:val="none"/>
                <w:lang w:eastAsia="zh-CN"/>
              </w:rPr>
              <w:t>中任意停留，不会出现反扣。单路多组笔记本电脑抽拉线，加胶圈，配备HDMI、USB等至少6个孔,翻盖采用磁吸开启，右侧预留至少2个USB2.0的扩展孔。</w:t>
            </w:r>
          </w:p>
          <w:p w14:paraId="3334CCE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7.右侧预留储物抽屉，可放置展台,采用不少于三节静音钢珠导轨，材料厚度1.2mm。右侧立面预留IC卡读卡器安装挡板、内置读卡器支架，方便读卡器的安装和固定；</w:t>
            </w:r>
          </w:p>
          <w:p w14:paraId="5984748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8.下层拼装式设计，左右两侧板利用底下卡扣从前往后推进孔位卡住,安装简单，底面离地6CM（误差范围±0.5cm），防潮、防锈。</w:t>
            </w:r>
          </w:p>
        </w:tc>
        <w:tc>
          <w:tcPr>
            <w:tcW w:w="178" w:type="pct"/>
            <w:tcBorders>
              <w:top w:val="single" w:color="000000" w:sz="4" w:space="0"/>
              <w:left w:val="single" w:color="000000" w:sz="4" w:space="0"/>
              <w:bottom w:val="single" w:color="000000" w:sz="4" w:space="0"/>
              <w:right w:val="single" w:color="000000" w:sz="4" w:space="0"/>
            </w:tcBorders>
            <w:noWrap w:val="0"/>
            <w:vAlign w:val="center"/>
          </w:tcPr>
          <w:p w14:paraId="1558B0D4">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台</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2196BB1">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r>
      <w:tr w14:paraId="3D4133FB">
        <w:tblPrEx>
          <w:tblCellMar>
            <w:top w:w="15" w:type="dxa"/>
            <w:left w:w="15" w:type="dxa"/>
            <w:bottom w:w="15" w:type="dxa"/>
            <w:right w:w="15" w:type="dxa"/>
          </w:tblCellMar>
        </w:tblPrEx>
        <w:trPr>
          <w:trHeight w:val="671"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9212271">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6852A059">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教师座椅</w:t>
            </w:r>
          </w:p>
        </w:tc>
        <w:tc>
          <w:tcPr>
            <w:tcW w:w="3887" w:type="pct"/>
            <w:tcBorders>
              <w:top w:val="single" w:color="000000" w:sz="4" w:space="0"/>
              <w:left w:val="single" w:color="000000" w:sz="4" w:space="0"/>
              <w:bottom w:val="single" w:color="000000" w:sz="4" w:space="0"/>
              <w:right w:val="single" w:color="000000" w:sz="4" w:space="0"/>
            </w:tcBorders>
            <w:noWrap w:val="0"/>
            <w:vAlign w:val="center"/>
          </w:tcPr>
          <w:p w14:paraId="26283998">
            <w:pPr>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1.</w:t>
            </w:r>
            <w:r>
              <w:rPr>
                <w:rFonts w:hint="eastAsia" w:ascii="微软雅黑" w:hAnsi="微软雅黑" w:eastAsia="微软雅黑" w:cs="微软雅黑"/>
                <w:color w:val="auto"/>
                <w:sz w:val="24"/>
                <w:szCs w:val="24"/>
                <w:highlight w:val="none"/>
                <w:lang w:eastAsia="zh-CN"/>
              </w:rPr>
              <w:t>靠背：采用一体成型</w:t>
            </w:r>
            <w:r>
              <w:rPr>
                <w:rFonts w:ascii="微软雅黑" w:hAnsi="微软雅黑" w:eastAsia="微软雅黑" w:cs="微软雅黑"/>
                <w:color w:val="auto"/>
                <w:sz w:val="24"/>
                <w:szCs w:val="24"/>
                <w:highlight w:val="none"/>
                <w:lang w:eastAsia="zh-CN"/>
              </w:rPr>
              <w:t>665-725mm*498mm*11mm</w:t>
            </w:r>
            <w:r>
              <w:rPr>
                <w:rFonts w:hint="eastAsia" w:ascii="微软雅黑" w:hAnsi="微软雅黑" w:eastAsia="微软雅黑" w:cs="微软雅黑"/>
                <w:color w:val="auto"/>
                <w:sz w:val="24"/>
                <w:szCs w:val="24"/>
                <w:highlight w:val="none"/>
                <w:lang w:eastAsia="zh-CN"/>
              </w:rPr>
              <w:t>厚背框（误差范围±</w:t>
            </w:r>
            <w:r>
              <w:rPr>
                <w:rFonts w:ascii="微软雅黑" w:hAnsi="微软雅黑" w:eastAsia="微软雅黑" w:cs="微软雅黑"/>
                <w:color w:val="auto"/>
                <w:sz w:val="24"/>
                <w:szCs w:val="24"/>
                <w:highlight w:val="none"/>
                <w:lang w:eastAsia="zh-CN"/>
              </w:rPr>
              <w:t>3mm</w:t>
            </w:r>
            <w:r>
              <w:rPr>
                <w:rFonts w:hint="eastAsia" w:ascii="微软雅黑" w:hAnsi="微软雅黑" w:eastAsia="微软雅黑" w:cs="微软雅黑"/>
                <w:color w:val="auto"/>
                <w:sz w:val="24"/>
                <w:szCs w:val="24"/>
                <w:highlight w:val="none"/>
                <w:lang w:eastAsia="zh-CN"/>
              </w:rPr>
              <w:t>）；</w:t>
            </w:r>
          </w:p>
          <w:p w14:paraId="1D290F6B">
            <w:pPr>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2.</w:t>
            </w:r>
            <w:r>
              <w:rPr>
                <w:rFonts w:hint="eastAsia" w:ascii="微软雅黑" w:hAnsi="微软雅黑" w:eastAsia="微软雅黑" w:cs="微软雅黑"/>
                <w:color w:val="auto"/>
                <w:sz w:val="24"/>
                <w:szCs w:val="24"/>
                <w:highlight w:val="none"/>
                <w:lang w:eastAsia="zh-CN"/>
              </w:rPr>
              <w:t>座垫：长</w:t>
            </w:r>
            <w:r>
              <w:rPr>
                <w:rFonts w:ascii="微软雅黑" w:hAnsi="微软雅黑" w:eastAsia="微软雅黑" w:cs="微软雅黑"/>
                <w:color w:val="auto"/>
                <w:sz w:val="24"/>
                <w:szCs w:val="24"/>
                <w:highlight w:val="none"/>
                <w:lang w:eastAsia="zh-CN"/>
              </w:rPr>
              <w:t>484mm*</w:t>
            </w:r>
            <w:r>
              <w:rPr>
                <w:rFonts w:hint="eastAsia" w:ascii="微软雅黑" w:hAnsi="微软雅黑" w:eastAsia="微软雅黑" w:cs="微软雅黑"/>
                <w:color w:val="auto"/>
                <w:sz w:val="24"/>
                <w:szCs w:val="24"/>
                <w:highlight w:val="none"/>
                <w:lang w:eastAsia="zh-CN"/>
              </w:rPr>
              <w:t>宽</w:t>
            </w:r>
            <w:r>
              <w:rPr>
                <w:rFonts w:ascii="微软雅黑" w:hAnsi="微软雅黑" w:eastAsia="微软雅黑" w:cs="微软雅黑"/>
                <w:color w:val="auto"/>
                <w:sz w:val="24"/>
                <w:szCs w:val="24"/>
                <w:highlight w:val="none"/>
                <w:lang w:eastAsia="zh-CN"/>
              </w:rPr>
              <w:t>480mm*</w:t>
            </w:r>
            <w:r>
              <w:rPr>
                <w:rFonts w:hint="eastAsia" w:ascii="微软雅黑" w:hAnsi="微软雅黑" w:eastAsia="微软雅黑" w:cs="微软雅黑"/>
                <w:color w:val="auto"/>
                <w:sz w:val="24"/>
                <w:szCs w:val="24"/>
                <w:highlight w:val="none"/>
                <w:lang w:eastAsia="zh-CN"/>
              </w:rPr>
              <w:t>高</w:t>
            </w:r>
            <w:r>
              <w:rPr>
                <w:rFonts w:ascii="微软雅黑" w:hAnsi="微软雅黑" w:eastAsia="微软雅黑" w:cs="微软雅黑"/>
                <w:color w:val="auto"/>
                <w:sz w:val="24"/>
                <w:szCs w:val="24"/>
                <w:highlight w:val="none"/>
                <w:lang w:eastAsia="zh-CN"/>
              </w:rPr>
              <w:t>80mm</w:t>
            </w:r>
            <w:r>
              <w:rPr>
                <w:rFonts w:hint="eastAsia" w:ascii="微软雅黑" w:hAnsi="微软雅黑" w:eastAsia="微软雅黑" w:cs="微软雅黑"/>
                <w:color w:val="auto"/>
                <w:sz w:val="24"/>
                <w:szCs w:val="24"/>
                <w:highlight w:val="none"/>
                <w:lang w:eastAsia="zh-CN"/>
              </w:rPr>
              <w:t>（误差范围±</w:t>
            </w:r>
            <w:r>
              <w:rPr>
                <w:rFonts w:ascii="微软雅黑" w:hAnsi="微软雅黑" w:eastAsia="微软雅黑" w:cs="微软雅黑"/>
                <w:color w:val="auto"/>
                <w:sz w:val="24"/>
                <w:szCs w:val="24"/>
                <w:highlight w:val="none"/>
                <w:lang w:eastAsia="zh-CN"/>
              </w:rPr>
              <w:t>5mm</w:t>
            </w:r>
            <w:r>
              <w:rPr>
                <w:rFonts w:hint="eastAsia" w:ascii="微软雅黑" w:hAnsi="微软雅黑" w:eastAsia="微软雅黑" w:cs="微软雅黑"/>
                <w:color w:val="auto"/>
                <w:sz w:val="24"/>
                <w:szCs w:val="24"/>
                <w:highlight w:val="none"/>
                <w:lang w:eastAsia="zh-CN"/>
              </w:rPr>
              <w:t>）；</w:t>
            </w:r>
          </w:p>
          <w:p w14:paraId="0D2EC561">
            <w:pPr>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3.</w:t>
            </w:r>
            <w:r>
              <w:rPr>
                <w:rFonts w:hint="eastAsia" w:ascii="微软雅黑" w:hAnsi="微软雅黑" w:eastAsia="微软雅黑" w:cs="微软雅黑"/>
                <w:color w:val="auto"/>
                <w:sz w:val="24"/>
                <w:szCs w:val="24"/>
                <w:highlight w:val="none"/>
                <w:lang w:eastAsia="zh-CN"/>
              </w:rPr>
              <w:t>面料：配环保网布；</w:t>
            </w:r>
          </w:p>
          <w:p w14:paraId="662B0D3E">
            <w:pPr>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4.</w:t>
            </w:r>
            <w:r>
              <w:rPr>
                <w:rFonts w:hint="eastAsia" w:ascii="微软雅黑" w:hAnsi="微软雅黑" w:eastAsia="微软雅黑" w:cs="微软雅黑"/>
                <w:color w:val="auto"/>
                <w:sz w:val="24"/>
                <w:szCs w:val="24"/>
                <w:highlight w:val="none"/>
                <w:lang w:eastAsia="zh-CN"/>
              </w:rPr>
              <w:t>扶手：带</w:t>
            </w:r>
            <w:r>
              <w:rPr>
                <w:rFonts w:ascii="微软雅黑" w:hAnsi="微软雅黑" w:eastAsia="微软雅黑" w:cs="微软雅黑"/>
                <w:color w:val="auto"/>
                <w:sz w:val="24"/>
                <w:szCs w:val="24"/>
                <w:highlight w:val="none"/>
                <w:lang w:eastAsia="zh-CN"/>
              </w:rPr>
              <w:t>3D</w:t>
            </w:r>
            <w:r>
              <w:rPr>
                <w:rFonts w:hint="eastAsia" w:ascii="微软雅黑" w:hAnsi="微软雅黑" w:eastAsia="微软雅黑" w:cs="微软雅黑"/>
                <w:color w:val="auto"/>
                <w:sz w:val="24"/>
                <w:szCs w:val="24"/>
                <w:highlight w:val="none"/>
                <w:lang w:eastAsia="zh-CN"/>
              </w:rPr>
              <w:t>面感固定扶手；</w:t>
            </w:r>
          </w:p>
          <w:p w14:paraId="05A75D4A">
            <w:pPr>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5.</w:t>
            </w:r>
            <w:r>
              <w:rPr>
                <w:rFonts w:hint="eastAsia" w:ascii="微软雅黑" w:hAnsi="微软雅黑" w:eastAsia="微软雅黑" w:cs="微软雅黑"/>
                <w:color w:val="auto"/>
                <w:sz w:val="24"/>
                <w:szCs w:val="24"/>
                <w:highlight w:val="none"/>
                <w:lang w:eastAsia="zh-CN"/>
              </w:rPr>
              <w:t>脚：抛光铝合金五星脚，配</w:t>
            </w:r>
            <w:r>
              <w:rPr>
                <w:rFonts w:ascii="微软雅黑" w:hAnsi="微软雅黑" w:eastAsia="微软雅黑" w:cs="微软雅黑"/>
                <w:color w:val="auto"/>
                <w:sz w:val="24"/>
                <w:szCs w:val="24"/>
                <w:highlight w:val="none"/>
                <w:lang w:eastAsia="zh-CN"/>
              </w:rPr>
              <w:t>PA</w:t>
            </w:r>
            <w:r>
              <w:rPr>
                <w:rFonts w:hint="eastAsia" w:ascii="微软雅黑" w:hAnsi="微软雅黑" w:eastAsia="微软雅黑" w:cs="微软雅黑"/>
                <w:color w:val="auto"/>
                <w:sz w:val="24"/>
                <w:szCs w:val="24"/>
                <w:highlight w:val="none"/>
                <w:lang w:eastAsia="zh-CN"/>
              </w:rPr>
              <w:t>万向脚轮；</w:t>
            </w:r>
          </w:p>
          <w:p w14:paraId="6B8756D6">
            <w:pPr>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6.</w:t>
            </w:r>
            <w:r>
              <w:rPr>
                <w:rFonts w:hint="eastAsia" w:ascii="微软雅黑" w:hAnsi="微软雅黑" w:eastAsia="微软雅黑" w:cs="微软雅黑"/>
                <w:color w:val="auto"/>
                <w:sz w:val="24"/>
                <w:szCs w:val="24"/>
                <w:highlight w:val="none"/>
                <w:lang w:eastAsia="zh-CN"/>
              </w:rPr>
              <w:t>底盘：中置倾仰机构底盘，可手动调节旋钮任倾仰锁定功能，可跟据不同性质人使用都手动调节机构带动倾仰力度大小；</w:t>
            </w:r>
          </w:p>
          <w:p w14:paraId="3EFEBC12">
            <w:pPr>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z w:val="24"/>
                <w:szCs w:val="24"/>
                <w:highlight w:val="none"/>
                <w:lang w:eastAsia="zh-CN"/>
              </w:rPr>
              <w:t>7.</w:t>
            </w:r>
            <w:r>
              <w:rPr>
                <w:rFonts w:hint="eastAsia" w:ascii="微软雅黑" w:hAnsi="微软雅黑" w:eastAsia="微软雅黑" w:cs="微软雅黑"/>
                <w:color w:val="auto"/>
                <w:sz w:val="24"/>
                <w:szCs w:val="24"/>
                <w:highlight w:val="none"/>
                <w:lang w:eastAsia="zh-CN"/>
              </w:rPr>
              <w:t>气杆：内为氮气减压气体，可升降、旋转，方便各种身高人群适应各种坐姿，座与地面高度</w:t>
            </w:r>
            <w:r>
              <w:rPr>
                <w:rFonts w:ascii="微软雅黑" w:hAnsi="微软雅黑" w:eastAsia="微软雅黑" w:cs="微软雅黑"/>
                <w:color w:val="auto"/>
                <w:sz w:val="24"/>
                <w:szCs w:val="24"/>
                <w:highlight w:val="none"/>
                <w:lang w:eastAsia="zh-CN"/>
              </w:rPr>
              <w:t>430mm-510mm</w:t>
            </w:r>
            <w:r>
              <w:rPr>
                <w:rFonts w:hint="eastAsia" w:ascii="微软雅黑" w:hAnsi="微软雅黑" w:eastAsia="微软雅黑" w:cs="微软雅黑"/>
                <w:color w:val="auto"/>
                <w:sz w:val="24"/>
                <w:szCs w:val="24"/>
                <w:highlight w:val="none"/>
                <w:lang w:eastAsia="zh-CN"/>
              </w:rPr>
              <w:t>。</w:t>
            </w:r>
          </w:p>
        </w:tc>
        <w:tc>
          <w:tcPr>
            <w:tcW w:w="178" w:type="pct"/>
            <w:tcBorders>
              <w:top w:val="single" w:color="000000" w:sz="4" w:space="0"/>
              <w:left w:val="single" w:color="000000" w:sz="4" w:space="0"/>
              <w:bottom w:val="single" w:color="000000" w:sz="4" w:space="0"/>
              <w:right w:val="single" w:color="000000" w:sz="4" w:space="0"/>
            </w:tcBorders>
            <w:noWrap w:val="0"/>
            <w:vAlign w:val="center"/>
          </w:tcPr>
          <w:p w14:paraId="6DF2E547">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套</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E782CC3">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r>
      <w:tr w14:paraId="41B1611D">
        <w:tblPrEx>
          <w:tblCellMar>
            <w:top w:w="15" w:type="dxa"/>
            <w:left w:w="15" w:type="dxa"/>
            <w:bottom w:w="15" w:type="dxa"/>
            <w:right w:w="15" w:type="dxa"/>
          </w:tblCellMar>
        </w:tblPrEx>
        <w:trPr>
          <w:trHeight w:val="671"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655E6A9">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5F65866E">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教师工作站</w:t>
            </w:r>
          </w:p>
        </w:tc>
        <w:tc>
          <w:tcPr>
            <w:tcW w:w="3887" w:type="pct"/>
            <w:tcBorders>
              <w:top w:val="single" w:color="000000" w:sz="4" w:space="0"/>
              <w:left w:val="single" w:color="000000" w:sz="4" w:space="0"/>
              <w:bottom w:val="single" w:color="000000" w:sz="4" w:space="0"/>
              <w:right w:val="single" w:color="000000" w:sz="4" w:space="0"/>
            </w:tcBorders>
            <w:noWrap w:val="0"/>
            <w:vAlign w:val="center"/>
          </w:tcPr>
          <w:p w14:paraId="65B21C7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1.CPU：不低于1</w:t>
            </w:r>
            <w:r>
              <w:rPr>
                <w:rFonts w:ascii="微软雅黑" w:hAnsi="微软雅黑" w:eastAsia="微软雅黑" w:cs="微软雅黑"/>
                <w:color w:val="auto"/>
                <w:sz w:val="24"/>
                <w:szCs w:val="24"/>
                <w:highlight w:val="none"/>
                <w:lang w:eastAsia="zh-CN"/>
              </w:rPr>
              <w:t>3</w:t>
            </w:r>
            <w:r>
              <w:rPr>
                <w:rFonts w:hint="eastAsia" w:ascii="微软雅黑" w:hAnsi="微软雅黑" w:eastAsia="微软雅黑" w:cs="微软雅黑"/>
                <w:color w:val="auto"/>
                <w:sz w:val="24"/>
                <w:szCs w:val="24"/>
                <w:highlight w:val="none"/>
                <w:lang w:eastAsia="zh-CN"/>
              </w:rPr>
              <w:t>代i5处理器的性能</w:t>
            </w:r>
          </w:p>
          <w:p w14:paraId="5ECD255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2.内存容量不小于16GB；</w:t>
            </w:r>
          </w:p>
          <w:p w14:paraId="379BEAE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3.硬盘容量≥1T固态；</w:t>
            </w:r>
          </w:p>
          <w:p w14:paraId="1DE7A87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 xml:space="preserve">4.显卡： 独立显卡，核心频率≥1830MHz,显存容量不小于8GB； </w:t>
            </w:r>
          </w:p>
          <w:p w14:paraId="7BA2B39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5.自带正版windows系统及配套同品牌高清液晶显示器（不低于2</w:t>
            </w:r>
            <w:r>
              <w:rPr>
                <w:rFonts w:ascii="微软雅黑" w:hAnsi="微软雅黑" w:eastAsia="微软雅黑" w:cs="微软雅黑"/>
                <w:color w:val="auto"/>
                <w:sz w:val="24"/>
                <w:szCs w:val="24"/>
                <w:highlight w:val="none"/>
                <w:lang w:eastAsia="zh-CN"/>
              </w:rPr>
              <w:t>2</w:t>
            </w:r>
            <w:r>
              <w:rPr>
                <w:rFonts w:hint="eastAsia" w:ascii="微软雅黑" w:hAnsi="微软雅黑" w:eastAsia="微软雅黑" w:cs="微软雅黑"/>
                <w:color w:val="auto"/>
                <w:sz w:val="24"/>
                <w:szCs w:val="24"/>
                <w:highlight w:val="none"/>
                <w:lang w:eastAsia="zh-CN"/>
              </w:rPr>
              <w:t>寸）及键鼠设备；</w:t>
            </w:r>
          </w:p>
          <w:p w14:paraId="3E32E22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6.自带与“学生操作站”配套云教室管理系统。</w:t>
            </w:r>
          </w:p>
        </w:tc>
        <w:tc>
          <w:tcPr>
            <w:tcW w:w="178" w:type="pct"/>
            <w:tcBorders>
              <w:top w:val="single" w:color="000000" w:sz="4" w:space="0"/>
              <w:left w:val="single" w:color="000000" w:sz="4" w:space="0"/>
              <w:bottom w:val="single" w:color="000000" w:sz="4" w:space="0"/>
              <w:right w:val="single" w:color="000000" w:sz="4" w:space="0"/>
            </w:tcBorders>
            <w:noWrap w:val="0"/>
            <w:vAlign w:val="center"/>
          </w:tcPr>
          <w:p w14:paraId="65F9E0D5">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台</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5574D4F">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r>
      <w:tr w14:paraId="2B7747EC">
        <w:tblPrEx>
          <w:tblCellMar>
            <w:top w:w="15" w:type="dxa"/>
            <w:left w:w="15" w:type="dxa"/>
            <w:bottom w:w="15" w:type="dxa"/>
            <w:right w:w="15" w:type="dxa"/>
          </w:tblCellMar>
        </w:tblPrEx>
        <w:trPr>
          <w:trHeight w:val="671"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058AE95">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w:t>
            </w:r>
          </w:p>
        </w:tc>
        <w:tc>
          <w:tcPr>
            <w:tcW w:w="482" w:type="pct"/>
            <w:tcBorders>
              <w:top w:val="single" w:color="000000" w:sz="4" w:space="0"/>
              <w:left w:val="single" w:color="000000" w:sz="4" w:space="0"/>
              <w:bottom w:val="single" w:color="auto" w:sz="4" w:space="0"/>
              <w:right w:val="single" w:color="000000" w:sz="4" w:space="0"/>
            </w:tcBorders>
            <w:noWrap w:val="0"/>
            <w:vAlign w:val="center"/>
          </w:tcPr>
          <w:p w14:paraId="3FAE313E">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智能锁无线充电座</w:t>
            </w:r>
          </w:p>
        </w:tc>
        <w:tc>
          <w:tcPr>
            <w:tcW w:w="3887" w:type="pct"/>
            <w:tcBorders>
              <w:top w:val="single" w:color="000000" w:sz="4" w:space="0"/>
              <w:left w:val="single" w:color="000000" w:sz="4" w:space="0"/>
              <w:bottom w:val="single" w:color="auto" w:sz="4" w:space="0"/>
              <w:right w:val="single" w:color="000000" w:sz="4" w:space="0"/>
            </w:tcBorders>
            <w:noWrap w:val="0"/>
            <w:vAlign w:val="center"/>
          </w:tcPr>
          <w:p w14:paraId="72EA5922">
            <w:pPr>
              <w:numPr>
                <w:ilvl w:val="0"/>
                <w:numId w:val="2"/>
              </w:num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分布式无线话筒系统，天线系统与解码处理</w:t>
            </w:r>
            <w:r>
              <w:rPr>
                <w:rFonts w:hint="eastAsia" w:ascii="微软雅黑" w:hAnsi="微软雅黑" w:eastAsia="微软雅黑" w:cs="微软雅黑"/>
                <w:color w:val="auto"/>
                <w:sz w:val="24"/>
                <w:szCs w:val="24"/>
                <w:highlight w:val="none"/>
                <w:lang w:val="en-US" w:eastAsia="zh-CN"/>
              </w:rPr>
              <w:t>需</w:t>
            </w:r>
            <w:r>
              <w:rPr>
                <w:rFonts w:hint="eastAsia" w:ascii="微软雅黑" w:hAnsi="微软雅黑" w:eastAsia="微软雅黑" w:cs="微软雅黑"/>
                <w:color w:val="auto"/>
                <w:sz w:val="24"/>
                <w:szCs w:val="24"/>
                <w:highlight w:val="none"/>
                <w:lang w:eastAsia="zh-CN"/>
              </w:rPr>
              <w:t>分离式设计，天线系统前置在充电座，</w:t>
            </w:r>
            <w:r>
              <w:rPr>
                <w:rFonts w:hint="eastAsia" w:ascii="微软雅黑" w:hAnsi="微软雅黑" w:eastAsia="微软雅黑" w:cs="微软雅黑"/>
                <w:color w:val="auto"/>
                <w:sz w:val="24"/>
                <w:szCs w:val="24"/>
                <w:highlight w:val="none"/>
                <w:lang w:val="en-US" w:eastAsia="zh-CN"/>
              </w:rPr>
              <w:t>避免</w:t>
            </w:r>
            <w:r>
              <w:rPr>
                <w:rFonts w:hint="eastAsia" w:ascii="微软雅黑" w:hAnsi="微软雅黑" w:eastAsia="微软雅黑" w:cs="微软雅黑"/>
                <w:color w:val="auto"/>
                <w:sz w:val="24"/>
                <w:szCs w:val="24"/>
                <w:highlight w:val="none"/>
                <w:lang w:eastAsia="zh-CN"/>
              </w:rPr>
              <w:t>天线外露及固定、无线信号屏蔽、</w:t>
            </w:r>
            <w:r>
              <w:rPr>
                <w:rFonts w:hint="eastAsia" w:ascii="微软雅黑" w:hAnsi="微软雅黑" w:eastAsia="微软雅黑" w:cs="微软雅黑"/>
                <w:color w:val="auto"/>
                <w:sz w:val="24"/>
                <w:szCs w:val="24"/>
                <w:highlight w:val="none"/>
                <w:lang w:val="en-US" w:eastAsia="zh-CN"/>
              </w:rPr>
              <w:t>避免</w:t>
            </w:r>
            <w:r>
              <w:rPr>
                <w:rFonts w:hint="eastAsia" w:ascii="微软雅黑" w:hAnsi="微软雅黑" w:eastAsia="微软雅黑" w:cs="微软雅黑"/>
                <w:color w:val="auto"/>
                <w:sz w:val="24"/>
                <w:szCs w:val="24"/>
                <w:highlight w:val="none"/>
                <w:lang w:eastAsia="zh-CN"/>
              </w:rPr>
              <w:t>天线使用距离、接收机布置受限。</w:t>
            </w:r>
          </w:p>
          <w:p w14:paraId="7181F920">
            <w:pPr>
              <w:numPr>
                <w:ilvl w:val="0"/>
                <w:numId w:val="0"/>
              </w:num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 锁扣式智能保管</w:t>
            </w:r>
          </w:p>
          <w:p w14:paraId="55E2EB6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 多频段无线信号接收处理</w:t>
            </w:r>
          </w:p>
          <w:p w14:paraId="75C10DB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 话筒解锁即可实现对频、通信等预处理工作，无需额外对频动作，按任意键激活即可使用</w:t>
            </w:r>
          </w:p>
          <w:p w14:paraId="722C56D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 无线充电，智能充电管理，电池充满自动停止充电，以保护电池，延长使用寿命。长时间亏电，自动恢复充满电池，</w:t>
            </w:r>
            <w:r>
              <w:rPr>
                <w:rFonts w:hint="eastAsia" w:ascii="微软雅黑" w:hAnsi="微软雅黑" w:eastAsia="微软雅黑" w:cs="微软雅黑"/>
                <w:color w:val="auto"/>
                <w:sz w:val="24"/>
                <w:szCs w:val="24"/>
                <w:highlight w:val="none"/>
                <w:lang w:val="en-US" w:eastAsia="zh-CN"/>
              </w:rPr>
              <w:t>假期</w:t>
            </w:r>
            <w:r>
              <w:rPr>
                <w:rFonts w:hint="eastAsia" w:ascii="微软雅黑" w:hAnsi="微软雅黑" w:eastAsia="微软雅黑" w:cs="微软雅黑"/>
                <w:color w:val="auto"/>
                <w:sz w:val="24"/>
                <w:szCs w:val="24"/>
                <w:highlight w:val="none"/>
                <w:lang w:eastAsia="zh-CN"/>
              </w:rPr>
              <w:t>回来，电池也能保持饱满状态</w:t>
            </w:r>
          </w:p>
          <w:p w14:paraId="1FFAAD6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 使用高清语音提示</w:t>
            </w:r>
          </w:p>
          <w:p w14:paraId="495A88C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 TFT高清圆形彩屏，各种工作状态动态显示</w:t>
            </w:r>
          </w:p>
          <w:p w14:paraId="174E7C3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 可定制待机界面</w:t>
            </w:r>
          </w:p>
          <w:p w14:paraId="7171219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 全触摸感应按键</w:t>
            </w:r>
          </w:p>
          <w:p w14:paraId="3EFB405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10.集成多方位红外发射功能</w:t>
            </w:r>
          </w:p>
          <w:p w14:paraId="259D542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11.接口：RJ45网口 x 1，极致简约埋藏式接口设计，防止多接口外露容易被认为破坏</w:t>
            </w:r>
          </w:p>
          <w:p w14:paraId="4054553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12.分离式接口盒设计，桌面部分没有任何外露接插头，防止误插拔和接插头意外脱落</w:t>
            </w:r>
          </w:p>
          <w:p w14:paraId="7C0A5A5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13.分离式底座设计，可固定桌面安装，防止移动、挪走、被盗</w:t>
            </w:r>
          </w:p>
          <w:p w14:paraId="381E39A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14.设计优雅、热情、鲜艳，洋溢青春气息</w:t>
            </w:r>
          </w:p>
          <w:p w14:paraId="6A36FAF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15.物联网智能接入控制</w:t>
            </w:r>
          </w:p>
        </w:tc>
        <w:tc>
          <w:tcPr>
            <w:tcW w:w="178" w:type="pct"/>
            <w:tcBorders>
              <w:top w:val="single" w:color="000000" w:sz="4" w:space="0"/>
              <w:left w:val="single" w:color="000000" w:sz="4" w:space="0"/>
              <w:bottom w:val="single" w:color="auto" w:sz="4" w:space="0"/>
              <w:right w:val="single" w:color="000000" w:sz="4" w:space="0"/>
            </w:tcBorders>
            <w:noWrap w:val="0"/>
            <w:vAlign w:val="center"/>
          </w:tcPr>
          <w:p w14:paraId="3988ECFD">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台</w:t>
            </w:r>
          </w:p>
        </w:tc>
        <w:tc>
          <w:tcPr>
            <w:tcW w:w="200" w:type="pct"/>
            <w:tcBorders>
              <w:top w:val="single" w:color="000000" w:sz="4" w:space="0"/>
              <w:left w:val="single" w:color="000000" w:sz="4" w:space="0"/>
              <w:bottom w:val="single" w:color="auto" w:sz="4" w:space="0"/>
              <w:right w:val="single" w:color="000000" w:sz="4" w:space="0"/>
            </w:tcBorders>
            <w:noWrap w:val="0"/>
            <w:vAlign w:val="center"/>
          </w:tcPr>
          <w:p w14:paraId="7A290CC6">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r>
      <w:tr w14:paraId="77DFB4BD">
        <w:tblPrEx>
          <w:tblCellMar>
            <w:top w:w="15" w:type="dxa"/>
            <w:left w:w="15" w:type="dxa"/>
            <w:bottom w:w="15" w:type="dxa"/>
            <w:right w:w="15" w:type="dxa"/>
          </w:tblCellMar>
        </w:tblPrEx>
        <w:trPr>
          <w:trHeight w:val="671" w:hRule="atLeast"/>
        </w:trPr>
        <w:tc>
          <w:tcPr>
            <w:tcW w:w="251" w:type="pct"/>
            <w:tcBorders>
              <w:top w:val="single" w:color="000000" w:sz="4" w:space="0"/>
              <w:left w:val="single" w:color="000000" w:sz="4" w:space="0"/>
              <w:bottom w:val="single" w:color="auto" w:sz="4" w:space="0"/>
              <w:right w:val="single" w:color="000000" w:sz="4" w:space="0"/>
            </w:tcBorders>
            <w:noWrap w:val="0"/>
            <w:vAlign w:val="center"/>
          </w:tcPr>
          <w:p w14:paraId="7CE9ABB1">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w:t>
            </w:r>
          </w:p>
        </w:tc>
        <w:tc>
          <w:tcPr>
            <w:tcW w:w="482" w:type="pct"/>
            <w:tcBorders>
              <w:top w:val="single" w:color="auto" w:sz="4" w:space="0"/>
              <w:left w:val="single" w:color="000000" w:sz="4" w:space="0"/>
              <w:bottom w:val="single" w:color="auto" w:sz="4" w:space="0"/>
              <w:right w:val="single" w:color="000000" w:sz="4" w:space="0"/>
            </w:tcBorders>
            <w:noWrap w:val="0"/>
            <w:vAlign w:val="center"/>
          </w:tcPr>
          <w:p w14:paraId="2BDB5489">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音箱</w:t>
            </w:r>
          </w:p>
        </w:tc>
        <w:tc>
          <w:tcPr>
            <w:tcW w:w="3887" w:type="pct"/>
            <w:tcBorders>
              <w:top w:val="single" w:color="auto" w:sz="4" w:space="0"/>
              <w:left w:val="single" w:color="000000" w:sz="4" w:space="0"/>
              <w:bottom w:val="single" w:color="auto" w:sz="4" w:space="0"/>
              <w:right w:val="single" w:color="auto" w:sz="4" w:space="0"/>
            </w:tcBorders>
            <w:noWrap w:val="0"/>
            <w:vAlign w:val="center"/>
          </w:tcPr>
          <w:p w14:paraId="6C088D6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1.采用2.4G、UHF、IR红外三种无线传输模式，无缝融合使用，具备抗干扰、不窜频、音质</w:t>
            </w:r>
            <w:r>
              <w:rPr>
                <w:rFonts w:hint="eastAsia" w:ascii="微软雅黑" w:hAnsi="微软雅黑" w:eastAsia="微软雅黑" w:cs="微软雅黑"/>
                <w:color w:val="auto"/>
                <w:sz w:val="24"/>
                <w:szCs w:val="24"/>
                <w:highlight w:val="none"/>
                <w:lang w:val="en-US" w:eastAsia="zh-CN"/>
              </w:rPr>
              <w:t>清晰</w:t>
            </w:r>
            <w:r>
              <w:rPr>
                <w:rFonts w:hint="eastAsia" w:ascii="微软雅黑" w:hAnsi="微软雅黑" w:eastAsia="微软雅黑" w:cs="微软雅黑"/>
                <w:color w:val="auto"/>
                <w:sz w:val="24"/>
                <w:szCs w:val="24"/>
                <w:highlight w:val="none"/>
                <w:lang w:eastAsia="zh-CN"/>
              </w:rPr>
              <w:t>和易管理等技术特性；</w:t>
            </w:r>
          </w:p>
          <w:p w14:paraId="39DD1BE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2.2.4G和红外两种自动对频方式，无缝转换，可实现快速对频和防窜频等功能。</w:t>
            </w:r>
          </w:p>
          <w:p w14:paraId="3BE14F3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3.频率响应：45Hz~20kHz</w:t>
            </w:r>
          </w:p>
          <w:p w14:paraId="3189E16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4.灵敏度：90dB</w:t>
            </w:r>
          </w:p>
          <w:p w14:paraId="5B631AF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5.信噪比：≥80dB</w:t>
            </w:r>
          </w:p>
          <w:p w14:paraId="4F28A19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6.阻抗：8</w:t>
            </w:r>
            <w:r>
              <w:rPr>
                <w:rFonts w:hint="eastAsia" w:ascii="微软雅黑" w:hAnsi="微软雅黑" w:eastAsia="微软雅黑" w:cs="微软雅黑"/>
                <w:color w:val="auto"/>
                <w:sz w:val="24"/>
                <w:szCs w:val="24"/>
                <w:highlight w:val="none"/>
              </w:rPr>
              <w:t>Ω</w:t>
            </w:r>
          </w:p>
          <w:p w14:paraId="09E3D1F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7.单元组成：6.5寸低音X 1，3寸高音X 1</w:t>
            </w:r>
          </w:p>
          <w:p w14:paraId="4CBA361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8.功放类型：D类放大器</w:t>
            </w:r>
          </w:p>
          <w:p w14:paraId="5B7A193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9.控制旋钮：广播音量调节、有线话筒音量调节、无线话筒音量调节、无线话筒音调调节、音乐输入音量调节、音乐输入低音调节、音乐输入高音调节、线路输入音量调节、总音量调节</w:t>
            </w:r>
          </w:p>
          <w:p w14:paraId="755111F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10.输入/输出接口：6.35mm麦克风输入x 1，RCA立体声输入x 2，RCA立体声输出x 1，定压广播输入接口x 1，Type B USB口x 1</w:t>
            </w:r>
          </w:p>
          <w:p w14:paraId="128E020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11.额定输出功率：2×60W</w:t>
            </w:r>
          </w:p>
          <w:p w14:paraId="5CC4D79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12.箱体自带吊挂件和保险挂件，无需另外配置吊挂配件。</w:t>
            </w:r>
          </w:p>
          <w:p w14:paraId="035BB08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13.倒梯形箱体特殊设计，贴合墙面简单吊挂，即可获得理想覆盖角度。</w:t>
            </w:r>
          </w:p>
          <w:p w14:paraId="54AFF98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三模合一高品质无线教学话筒：</w:t>
            </w:r>
          </w:p>
          <w:p w14:paraId="32AD4F8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1.采用2.4G、UHF、IR红外三种无线传输模式，无缝融合使用，具备抗干扰、不窜频、音质</w:t>
            </w:r>
            <w:r>
              <w:rPr>
                <w:rFonts w:hint="eastAsia" w:ascii="微软雅黑" w:hAnsi="微软雅黑" w:eastAsia="微软雅黑" w:cs="微软雅黑"/>
                <w:color w:val="auto"/>
                <w:sz w:val="24"/>
                <w:szCs w:val="24"/>
                <w:highlight w:val="none"/>
                <w:lang w:val="en-US" w:eastAsia="zh-CN"/>
              </w:rPr>
              <w:t>清晰</w:t>
            </w:r>
            <w:r>
              <w:rPr>
                <w:rFonts w:hint="eastAsia" w:ascii="微软雅黑" w:hAnsi="微软雅黑" w:eastAsia="微软雅黑" w:cs="微软雅黑"/>
                <w:color w:val="auto"/>
                <w:sz w:val="24"/>
                <w:szCs w:val="24"/>
                <w:highlight w:val="none"/>
                <w:lang w:eastAsia="zh-CN"/>
              </w:rPr>
              <w:t>和易管理等技术特性；</w:t>
            </w:r>
          </w:p>
          <w:p w14:paraId="62BB692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2.2.4G和红外两种自动对频方式，无缝转换，可实现快速对频和防窜频等功能。</w:t>
            </w:r>
          </w:p>
          <w:p w14:paraId="3C54095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3.开机自动检测工作环境，自动选择最优工作信道；使用过程中语音信道受到干扰时，自动进行信道选择切换的功能，不需人工干预，不影响语音信道的正常工作。</w:t>
            </w:r>
          </w:p>
          <w:p w14:paraId="6E8D1C4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4.频率响应：30Hz-20KHz；</w:t>
            </w:r>
          </w:p>
          <w:p w14:paraId="067BA6C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5.集话筒、激光教鞭、无线PPT翻页三种使用功能于一体。</w:t>
            </w:r>
          </w:p>
          <w:p w14:paraId="6273C37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6.机身具有1路3.5MM麦克风输入口，可选配头戴话筒，</w:t>
            </w:r>
          </w:p>
          <w:p w14:paraId="1D49EB0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7.机身具有OLED显示屏，显示信号状态、使用时间等参数。</w:t>
            </w:r>
          </w:p>
          <w:p w14:paraId="17CAB03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8.内置至少1000mA大容量锂电，全智能充电管理，长续航，零维护，集成无线充电模块，具备无线充电功能。</w:t>
            </w:r>
          </w:p>
          <w:p w14:paraId="739BA70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9.采用国际移动通信设备标准TYPE C充电接口，避免误插，方便耐用。</w:t>
            </w:r>
          </w:p>
          <w:p w14:paraId="77A9E36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10.集成智能传感器，放下静音，拿起说话，超时不用，自动待机；</w:t>
            </w:r>
          </w:p>
          <w:p w14:paraId="13ABC86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11.内置DSP数字防啸叫功能。</w:t>
            </w:r>
          </w:p>
        </w:tc>
        <w:tc>
          <w:tcPr>
            <w:tcW w:w="178" w:type="pct"/>
            <w:tcBorders>
              <w:top w:val="single" w:color="auto" w:sz="4" w:space="0"/>
              <w:left w:val="single" w:color="000000" w:sz="4" w:space="0"/>
              <w:bottom w:val="single" w:color="auto" w:sz="4" w:space="0"/>
              <w:right w:val="single" w:color="auto" w:sz="4" w:space="0"/>
            </w:tcBorders>
            <w:noWrap w:val="0"/>
            <w:vAlign w:val="center"/>
          </w:tcPr>
          <w:p w14:paraId="4D72C444">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台</w:t>
            </w:r>
          </w:p>
        </w:tc>
        <w:tc>
          <w:tcPr>
            <w:tcW w:w="200" w:type="pct"/>
            <w:tcBorders>
              <w:top w:val="single" w:color="auto" w:sz="4" w:space="0"/>
              <w:left w:val="single" w:color="000000" w:sz="4" w:space="0"/>
              <w:bottom w:val="single" w:color="auto" w:sz="4" w:space="0"/>
              <w:right w:val="single" w:color="auto" w:sz="4" w:space="0"/>
            </w:tcBorders>
            <w:noWrap w:val="0"/>
            <w:vAlign w:val="center"/>
          </w:tcPr>
          <w:p w14:paraId="23524B4C">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r>
      <w:tr w14:paraId="36F22110">
        <w:tblPrEx>
          <w:tblCellMar>
            <w:top w:w="15" w:type="dxa"/>
            <w:left w:w="15" w:type="dxa"/>
            <w:bottom w:w="15" w:type="dxa"/>
            <w:right w:w="15" w:type="dxa"/>
          </w:tblCellMar>
        </w:tblPrEx>
        <w:trPr>
          <w:trHeight w:val="506" w:hRule="atLeast"/>
        </w:trPr>
        <w:tc>
          <w:tcPr>
            <w:tcW w:w="251" w:type="pct"/>
            <w:tcBorders>
              <w:top w:val="single" w:color="auto" w:sz="4" w:space="0"/>
              <w:left w:val="single" w:color="auto" w:sz="4" w:space="0"/>
              <w:bottom w:val="single" w:color="auto" w:sz="4" w:space="0"/>
              <w:right w:val="single" w:color="000000" w:sz="4" w:space="0"/>
            </w:tcBorders>
            <w:noWrap w:val="0"/>
            <w:vAlign w:val="center"/>
          </w:tcPr>
          <w:p w14:paraId="05A191E1">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w:t>
            </w:r>
          </w:p>
        </w:tc>
        <w:tc>
          <w:tcPr>
            <w:tcW w:w="482" w:type="pct"/>
            <w:tcBorders>
              <w:top w:val="single" w:color="auto" w:sz="4" w:space="0"/>
              <w:left w:val="single" w:color="000000" w:sz="4" w:space="0"/>
              <w:bottom w:val="single" w:color="auto" w:sz="4" w:space="0"/>
              <w:right w:val="single" w:color="000000" w:sz="4" w:space="0"/>
            </w:tcBorders>
            <w:noWrap w:val="0"/>
            <w:vAlign w:val="center"/>
          </w:tcPr>
          <w:p w14:paraId="2F001D03">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空调系统</w:t>
            </w:r>
          </w:p>
        </w:tc>
        <w:tc>
          <w:tcPr>
            <w:tcW w:w="3887" w:type="pct"/>
            <w:tcBorders>
              <w:top w:val="single" w:color="auto" w:sz="4" w:space="0"/>
              <w:left w:val="single" w:color="000000" w:sz="4" w:space="0"/>
              <w:bottom w:val="single" w:color="auto" w:sz="4" w:space="0"/>
              <w:right w:val="single" w:color="000000" w:sz="4" w:space="0"/>
            </w:tcBorders>
            <w:noWrap w:val="0"/>
            <w:vAlign w:val="center"/>
          </w:tcPr>
          <w:p w14:paraId="77D2D77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电压/频率：220V/50Hz</w:t>
            </w:r>
          </w:p>
          <w:p w14:paraId="449601F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电辅加热：电辅加热</w:t>
            </w:r>
          </w:p>
          <w:p w14:paraId="418708F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制冷功率：≥1550W</w:t>
            </w:r>
          </w:p>
          <w:p w14:paraId="426E40D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自动清洁：内机自动清洁</w:t>
            </w:r>
          </w:p>
          <w:p w14:paraId="6B4B6D5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电辅加热功率：≥1800W</w:t>
            </w:r>
          </w:p>
          <w:p w14:paraId="558F741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制热量：≥7250W</w:t>
            </w:r>
          </w:p>
          <w:p w14:paraId="0DC81DA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制冷量：≥5150W</w:t>
            </w:r>
          </w:p>
          <w:p w14:paraId="684A55E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低温启动：支持低温启动</w:t>
            </w:r>
          </w:p>
          <w:p w14:paraId="4FA26BB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高温制冷：支持高温制冷</w:t>
            </w:r>
          </w:p>
          <w:p w14:paraId="493419D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扫风方式：上下/左右扫风</w:t>
            </w:r>
          </w:p>
          <w:p w14:paraId="025B2D6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制热功率：≥2180W</w:t>
            </w:r>
          </w:p>
          <w:p w14:paraId="4DC7FD1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外机最大噪音：≤5</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lang w:eastAsia="zh-CN"/>
              </w:rPr>
              <w:t>dB(A)</w:t>
            </w:r>
          </w:p>
          <w:p w14:paraId="280BD79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内机最大噪音：≤4</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lang w:eastAsia="zh-CN"/>
              </w:rPr>
              <w:t>dB(A)</w:t>
            </w:r>
          </w:p>
        </w:tc>
        <w:tc>
          <w:tcPr>
            <w:tcW w:w="178" w:type="pct"/>
            <w:tcBorders>
              <w:top w:val="single" w:color="auto" w:sz="4" w:space="0"/>
              <w:left w:val="single" w:color="000000" w:sz="4" w:space="0"/>
              <w:bottom w:val="single" w:color="auto" w:sz="4" w:space="0"/>
              <w:right w:val="single" w:color="000000" w:sz="4" w:space="0"/>
            </w:tcBorders>
            <w:noWrap w:val="0"/>
            <w:vAlign w:val="center"/>
          </w:tcPr>
          <w:p w14:paraId="64E29B7E">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台</w:t>
            </w:r>
          </w:p>
        </w:tc>
        <w:tc>
          <w:tcPr>
            <w:tcW w:w="200" w:type="pct"/>
            <w:tcBorders>
              <w:top w:val="single" w:color="auto" w:sz="4" w:space="0"/>
              <w:left w:val="single" w:color="000000" w:sz="4" w:space="0"/>
              <w:bottom w:val="single" w:color="auto" w:sz="4" w:space="0"/>
              <w:right w:val="single" w:color="000000" w:sz="4" w:space="0"/>
            </w:tcBorders>
            <w:noWrap w:val="0"/>
            <w:vAlign w:val="center"/>
          </w:tcPr>
          <w:p w14:paraId="10ED2605">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r>
      <w:tr w14:paraId="15F38C6C">
        <w:tblPrEx>
          <w:tblCellMar>
            <w:top w:w="15" w:type="dxa"/>
            <w:left w:w="15" w:type="dxa"/>
            <w:bottom w:w="15" w:type="dxa"/>
            <w:right w:w="15" w:type="dxa"/>
          </w:tblCellMar>
        </w:tblPrEx>
        <w:trPr>
          <w:trHeight w:val="671" w:hRule="atLeast"/>
        </w:trPr>
        <w:tc>
          <w:tcPr>
            <w:tcW w:w="251" w:type="pct"/>
            <w:tcBorders>
              <w:top w:val="single" w:color="auto" w:sz="4" w:space="0"/>
              <w:left w:val="single" w:color="000000" w:sz="4" w:space="0"/>
              <w:bottom w:val="single" w:color="auto" w:sz="4" w:space="0"/>
              <w:right w:val="single" w:color="000000" w:sz="4" w:space="0"/>
            </w:tcBorders>
            <w:noWrap w:val="0"/>
            <w:vAlign w:val="center"/>
          </w:tcPr>
          <w:p w14:paraId="2A595E88">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w:t>
            </w:r>
          </w:p>
        </w:tc>
        <w:tc>
          <w:tcPr>
            <w:tcW w:w="482" w:type="pct"/>
            <w:tcBorders>
              <w:top w:val="single" w:color="auto" w:sz="4" w:space="0"/>
              <w:left w:val="single" w:color="000000" w:sz="4" w:space="0"/>
              <w:bottom w:val="single" w:color="auto" w:sz="4" w:space="0"/>
              <w:right w:val="single" w:color="000000" w:sz="4" w:space="0"/>
            </w:tcBorders>
            <w:noWrap w:val="0"/>
            <w:vAlign w:val="center"/>
          </w:tcPr>
          <w:p w14:paraId="609451FE">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设备机柜</w:t>
            </w:r>
          </w:p>
        </w:tc>
        <w:tc>
          <w:tcPr>
            <w:tcW w:w="3887" w:type="pct"/>
            <w:tcBorders>
              <w:top w:val="single" w:color="auto" w:sz="4" w:space="0"/>
              <w:left w:val="single" w:color="000000" w:sz="4" w:space="0"/>
              <w:bottom w:val="single" w:color="auto" w:sz="4" w:space="0"/>
              <w:right w:val="single" w:color="auto" w:sz="4" w:space="0"/>
            </w:tcBorders>
            <w:noWrap w:val="0"/>
            <w:vAlign w:val="center"/>
          </w:tcPr>
          <w:p w14:paraId="398425C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长宽高：1000*600*1600mm（误差范围±</w:t>
            </w:r>
            <w:r>
              <w:rPr>
                <w:rFonts w:ascii="微软雅黑" w:hAnsi="微软雅黑" w:eastAsia="微软雅黑" w:cs="微软雅黑"/>
                <w:color w:val="auto"/>
                <w:sz w:val="24"/>
                <w:szCs w:val="24"/>
                <w:highlight w:val="none"/>
                <w:lang w:eastAsia="zh-CN"/>
              </w:rPr>
              <w:t>10</w:t>
            </w:r>
            <w:r>
              <w:rPr>
                <w:rFonts w:hint="eastAsia" w:ascii="微软雅黑" w:hAnsi="微软雅黑" w:eastAsia="微软雅黑" w:cs="微软雅黑"/>
                <w:color w:val="auto"/>
                <w:sz w:val="24"/>
                <w:szCs w:val="24"/>
                <w:highlight w:val="none"/>
                <w:lang w:eastAsia="zh-CN"/>
              </w:rPr>
              <w:t>mm）</w:t>
            </w:r>
          </w:p>
          <w:p w14:paraId="5D06EF7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承载：静载≥800KG</w:t>
            </w:r>
          </w:p>
          <w:p w14:paraId="7F1F9F7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标准符合GB/T3047.2-92标准兼容19’/国际标准/公制标准/ETSI标准</w:t>
            </w:r>
          </w:p>
          <w:p w14:paraId="4A4B105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侧门：1.2mm（误差范围±0.2mm）</w:t>
            </w:r>
          </w:p>
          <w:p w14:paraId="40EE801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表面处理：水洗/脱脂/磷化/喷塑</w:t>
            </w:r>
          </w:p>
          <w:p w14:paraId="6398DC8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机柜容量：≥32U</w:t>
            </w:r>
          </w:p>
          <w:p w14:paraId="77A691B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安装梁厚度：1.5mm（误差范围±0.2mm）</w:t>
            </w:r>
          </w:p>
          <w:p w14:paraId="14C7941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主要材料：SPCC冷扎钢板制作</w:t>
            </w:r>
          </w:p>
          <w:p w14:paraId="7636EFE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防护等级：IP20</w:t>
            </w:r>
          </w:p>
          <w:p w14:paraId="04D4132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方孔条厚度：2.0mm（误差范围±0.2mm）</w:t>
            </w:r>
          </w:p>
          <w:p w14:paraId="0B20D7C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高度：≥1.6M</w:t>
            </w:r>
          </w:p>
          <w:p w14:paraId="72302B8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类别：服务器机柜</w:t>
            </w:r>
          </w:p>
          <w:p w14:paraId="6440193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颜色：黑色</w:t>
            </w:r>
          </w:p>
          <w:p w14:paraId="3B20E2B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配置：前后网孔门</w:t>
            </w:r>
          </w:p>
        </w:tc>
        <w:tc>
          <w:tcPr>
            <w:tcW w:w="178" w:type="pct"/>
            <w:tcBorders>
              <w:top w:val="single" w:color="auto" w:sz="4" w:space="0"/>
              <w:left w:val="single" w:color="000000" w:sz="4" w:space="0"/>
              <w:bottom w:val="single" w:color="auto" w:sz="4" w:space="0"/>
              <w:right w:val="single" w:color="auto" w:sz="4" w:space="0"/>
            </w:tcBorders>
            <w:noWrap w:val="0"/>
            <w:vAlign w:val="center"/>
          </w:tcPr>
          <w:p w14:paraId="24F2C844">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台</w:t>
            </w:r>
          </w:p>
        </w:tc>
        <w:tc>
          <w:tcPr>
            <w:tcW w:w="200" w:type="pct"/>
            <w:tcBorders>
              <w:top w:val="single" w:color="auto" w:sz="4" w:space="0"/>
              <w:left w:val="single" w:color="000000" w:sz="4" w:space="0"/>
              <w:bottom w:val="single" w:color="auto" w:sz="4" w:space="0"/>
              <w:right w:val="single" w:color="auto" w:sz="4" w:space="0"/>
            </w:tcBorders>
            <w:noWrap w:val="0"/>
            <w:vAlign w:val="center"/>
          </w:tcPr>
          <w:p w14:paraId="329408B7">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r>
      <w:tr w14:paraId="216473D2">
        <w:tblPrEx>
          <w:tblCellMar>
            <w:top w:w="15" w:type="dxa"/>
            <w:left w:w="15" w:type="dxa"/>
            <w:bottom w:w="15" w:type="dxa"/>
            <w:right w:w="15" w:type="dxa"/>
          </w:tblCellMar>
        </w:tblPrEx>
        <w:trPr>
          <w:trHeight w:val="671" w:hRule="atLeast"/>
        </w:trPr>
        <w:tc>
          <w:tcPr>
            <w:tcW w:w="251" w:type="pct"/>
            <w:tcBorders>
              <w:top w:val="single" w:color="auto" w:sz="4" w:space="0"/>
              <w:left w:val="single" w:color="auto" w:sz="4" w:space="0"/>
              <w:bottom w:val="single" w:color="auto" w:sz="4" w:space="0"/>
              <w:right w:val="single" w:color="000000" w:sz="4" w:space="0"/>
            </w:tcBorders>
            <w:noWrap w:val="0"/>
            <w:vAlign w:val="center"/>
          </w:tcPr>
          <w:p w14:paraId="302B4B06">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w:t>
            </w:r>
          </w:p>
        </w:tc>
        <w:tc>
          <w:tcPr>
            <w:tcW w:w="482" w:type="pct"/>
            <w:tcBorders>
              <w:top w:val="single" w:color="auto" w:sz="4" w:space="0"/>
              <w:left w:val="single" w:color="000000" w:sz="4" w:space="0"/>
              <w:bottom w:val="single" w:color="auto" w:sz="4" w:space="0"/>
              <w:right w:val="single" w:color="000000" w:sz="4" w:space="0"/>
            </w:tcBorders>
            <w:noWrap w:val="0"/>
            <w:vAlign w:val="center"/>
          </w:tcPr>
          <w:p w14:paraId="3534AA5A">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机柜电源</w:t>
            </w:r>
          </w:p>
        </w:tc>
        <w:tc>
          <w:tcPr>
            <w:tcW w:w="3887" w:type="pct"/>
            <w:tcBorders>
              <w:top w:val="single" w:color="auto" w:sz="4" w:space="0"/>
              <w:left w:val="single" w:color="000000" w:sz="4" w:space="0"/>
              <w:bottom w:val="single" w:color="auto" w:sz="4" w:space="0"/>
              <w:right w:val="single" w:color="000000" w:sz="4" w:space="0"/>
            </w:tcBorders>
            <w:noWrap w:val="0"/>
            <w:vAlign w:val="center"/>
          </w:tcPr>
          <w:p w14:paraId="2D71253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插孔数量：≥10孔</w:t>
            </w:r>
          </w:p>
          <w:p w14:paraId="1EADFEF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适用标准：国标</w:t>
            </w:r>
          </w:p>
          <w:p w14:paraId="72F5060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全长：2.1米-3米</w:t>
            </w:r>
          </w:p>
          <w:p w14:paraId="205522B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插孔电流：10A</w:t>
            </w:r>
          </w:p>
          <w:p w14:paraId="792185A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开关方式：总控</w:t>
            </w:r>
          </w:p>
          <w:p w14:paraId="0450614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额定功率：≥2500W</w:t>
            </w:r>
          </w:p>
        </w:tc>
        <w:tc>
          <w:tcPr>
            <w:tcW w:w="178" w:type="pct"/>
            <w:tcBorders>
              <w:top w:val="single" w:color="auto" w:sz="4" w:space="0"/>
              <w:left w:val="single" w:color="000000" w:sz="4" w:space="0"/>
              <w:bottom w:val="single" w:color="auto" w:sz="4" w:space="0"/>
              <w:right w:val="single" w:color="000000" w:sz="4" w:space="0"/>
            </w:tcBorders>
            <w:noWrap w:val="0"/>
            <w:vAlign w:val="center"/>
          </w:tcPr>
          <w:p w14:paraId="0AFF0DA1">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套</w:t>
            </w:r>
          </w:p>
        </w:tc>
        <w:tc>
          <w:tcPr>
            <w:tcW w:w="200" w:type="pct"/>
            <w:tcBorders>
              <w:top w:val="single" w:color="auto" w:sz="4" w:space="0"/>
              <w:left w:val="single" w:color="000000" w:sz="4" w:space="0"/>
              <w:bottom w:val="single" w:color="auto" w:sz="4" w:space="0"/>
              <w:right w:val="single" w:color="000000" w:sz="4" w:space="0"/>
            </w:tcBorders>
            <w:noWrap w:val="0"/>
            <w:vAlign w:val="center"/>
          </w:tcPr>
          <w:p w14:paraId="2BE23AA3">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p>
        </w:tc>
      </w:tr>
      <w:tr w14:paraId="5234FF81">
        <w:tblPrEx>
          <w:tblCellMar>
            <w:top w:w="15" w:type="dxa"/>
            <w:left w:w="15" w:type="dxa"/>
            <w:bottom w:w="15" w:type="dxa"/>
            <w:right w:w="15" w:type="dxa"/>
          </w:tblCellMar>
        </w:tblPrEx>
        <w:trPr>
          <w:trHeight w:val="671" w:hRule="atLeast"/>
        </w:trPr>
        <w:tc>
          <w:tcPr>
            <w:tcW w:w="251" w:type="pct"/>
            <w:tcBorders>
              <w:top w:val="single" w:color="auto" w:sz="4" w:space="0"/>
              <w:left w:val="single" w:color="auto" w:sz="4" w:space="0"/>
              <w:bottom w:val="single" w:color="auto" w:sz="4" w:space="0"/>
              <w:right w:val="single" w:color="000000" w:sz="4" w:space="0"/>
            </w:tcBorders>
            <w:noWrap w:val="0"/>
            <w:vAlign w:val="center"/>
          </w:tcPr>
          <w:p w14:paraId="0C2ABE30">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w:t>
            </w:r>
          </w:p>
        </w:tc>
        <w:tc>
          <w:tcPr>
            <w:tcW w:w="482" w:type="pct"/>
            <w:tcBorders>
              <w:top w:val="single" w:color="auto" w:sz="4" w:space="0"/>
              <w:left w:val="single" w:color="000000" w:sz="4" w:space="0"/>
              <w:bottom w:val="single" w:color="auto" w:sz="4" w:space="0"/>
              <w:right w:val="single" w:color="000000" w:sz="4" w:space="0"/>
            </w:tcBorders>
            <w:noWrap w:val="0"/>
            <w:vAlign w:val="center"/>
          </w:tcPr>
          <w:p w14:paraId="19327A14">
            <w:pPr>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高级中型犬前肢静脉输液模型</w:t>
            </w:r>
          </w:p>
        </w:tc>
        <w:tc>
          <w:tcPr>
            <w:tcW w:w="3887" w:type="pct"/>
            <w:tcBorders>
              <w:top w:val="single" w:color="auto" w:sz="4" w:space="0"/>
              <w:left w:val="single" w:color="000000" w:sz="4" w:space="0"/>
              <w:bottom w:val="single" w:color="auto" w:sz="4" w:space="0"/>
              <w:right w:val="single" w:color="000000" w:sz="4" w:space="0"/>
            </w:tcBorders>
            <w:noWrap w:val="0"/>
            <w:vAlign w:val="center"/>
          </w:tcPr>
          <w:p w14:paraId="0710137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功能特点:</w:t>
            </w:r>
          </w:p>
          <w:p w14:paraId="71C534F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本模型由仿真中型犬前肢静脉模型与电子血液循环装置组成，具有真实的血 液流动，手感真实，血流速度可以调节。</w:t>
            </w:r>
          </w:p>
          <w:p w14:paraId="0B79E6B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犬前肢上分布的多条主要静脉血管系统，可进行静脉的注射、输液（血）  抽血等穿刺训练功能。</w:t>
            </w:r>
          </w:p>
          <w:p w14:paraId="2851285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进针时有明显的落空感，正确穿刺有回血产生。</w:t>
            </w:r>
          </w:p>
          <w:p w14:paraId="7E24E6B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静脉血管和皮肤的穿刺部位可反复穿刺不渗漏。</w:t>
            </w:r>
          </w:p>
          <w:p w14:paraId="71A9EEA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静脉血管和皮肤都可以更换，简单方便，经济实用。</w:t>
            </w:r>
          </w:p>
          <w:p w14:paraId="073758B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材料特点:</w:t>
            </w:r>
          </w:p>
          <w:p w14:paraId="419F8C1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皮肤、肌肉系用进口塑胶材料，神经血管采用进口乳胶材料，犬前肢用进口 PVC 材料，全部由不锈钢（304）金属模具，经高温浇铸而成，皮肤 外表面按真实犬模特翻制而成，整体产品具有操作手感真实、逼真，外观肤色形态美观、经久耐用、消毒清洗不变形、拆装方便等特点，仿真材料在色泽、纹理及质地方面与真实皮肤、肌肉高度契合，色差值（ΔE）小于 2，粗糙度、对比度差异在 10% 内，硬度在 A20 - A30，皮肤拉伸强度 10 - 30 MPa，拉伸强度、断裂伸长率仿真材料偏差在 20% 内。</w:t>
            </w:r>
          </w:p>
        </w:tc>
        <w:tc>
          <w:tcPr>
            <w:tcW w:w="178" w:type="pct"/>
            <w:tcBorders>
              <w:top w:val="single" w:color="auto" w:sz="4" w:space="0"/>
              <w:left w:val="single" w:color="000000" w:sz="4" w:space="0"/>
              <w:bottom w:val="single" w:color="auto" w:sz="4" w:space="0"/>
              <w:right w:val="single" w:color="000000" w:sz="4" w:space="0"/>
            </w:tcBorders>
            <w:noWrap w:val="0"/>
            <w:vAlign w:val="center"/>
          </w:tcPr>
          <w:p w14:paraId="041D515D">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套</w:t>
            </w:r>
          </w:p>
        </w:tc>
        <w:tc>
          <w:tcPr>
            <w:tcW w:w="200" w:type="pct"/>
            <w:tcBorders>
              <w:top w:val="single" w:color="auto" w:sz="4" w:space="0"/>
              <w:left w:val="single" w:color="000000" w:sz="4" w:space="0"/>
              <w:bottom w:val="single" w:color="auto" w:sz="4" w:space="0"/>
              <w:right w:val="single" w:color="000000" w:sz="4" w:space="0"/>
            </w:tcBorders>
            <w:noWrap w:val="0"/>
            <w:vAlign w:val="center"/>
          </w:tcPr>
          <w:p w14:paraId="18D09E51">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r>
      <w:tr w14:paraId="652974E5">
        <w:tblPrEx>
          <w:tblCellMar>
            <w:top w:w="15" w:type="dxa"/>
            <w:left w:w="15" w:type="dxa"/>
            <w:bottom w:w="15" w:type="dxa"/>
            <w:right w:w="15" w:type="dxa"/>
          </w:tblCellMar>
        </w:tblPrEx>
        <w:trPr>
          <w:trHeight w:val="671" w:hRule="atLeast"/>
        </w:trPr>
        <w:tc>
          <w:tcPr>
            <w:tcW w:w="251" w:type="pct"/>
            <w:tcBorders>
              <w:top w:val="single" w:color="auto" w:sz="4" w:space="0"/>
              <w:left w:val="single" w:color="auto" w:sz="4" w:space="0"/>
              <w:bottom w:val="single" w:color="auto" w:sz="4" w:space="0"/>
              <w:right w:val="single" w:color="000000" w:sz="4" w:space="0"/>
            </w:tcBorders>
            <w:noWrap w:val="0"/>
            <w:vAlign w:val="center"/>
          </w:tcPr>
          <w:p w14:paraId="166E2432">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w:t>
            </w:r>
          </w:p>
        </w:tc>
        <w:tc>
          <w:tcPr>
            <w:tcW w:w="482" w:type="pct"/>
            <w:tcBorders>
              <w:top w:val="single" w:color="auto" w:sz="4" w:space="0"/>
              <w:left w:val="single" w:color="000000" w:sz="4" w:space="0"/>
              <w:bottom w:val="single" w:color="auto" w:sz="4" w:space="0"/>
              <w:right w:val="single" w:color="000000" w:sz="4" w:space="0"/>
            </w:tcBorders>
            <w:noWrap w:val="0"/>
            <w:vAlign w:val="center"/>
          </w:tcPr>
          <w:p w14:paraId="7B46F0AA">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公犬导尿模型</w:t>
            </w:r>
          </w:p>
        </w:tc>
        <w:tc>
          <w:tcPr>
            <w:tcW w:w="3887" w:type="pct"/>
            <w:tcBorders>
              <w:top w:val="single" w:color="auto" w:sz="4" w:space="0"/>
              <w:left w:val="single" w:color="000000" w:sz="4" w:space="0"/>
              <w:bottom w:val="single" w:color="auto" w:sz="4" w:space="0"/>
              <w:right w:val="single" w:color="000000" w:sz="4" w:space="0"/>
            </w:tcBorders>
            <w:noWrap w:val="0"/>
            <w:vAlign w:val="center"/>
          </w:tcPr>
          <w:p w14:paraId="103863F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本模型外型部件均以正常犬体解剖为依据，并附声、光、流液演示技术进行设 计制造。可用导尿的医用器具对本模型进行雄性(犬）导尿的实体操作，并能显示导尿操作的正确与否。特点是模型逼真、临场感强、多种用途。</w:t>
            </w:r>
          </w:p>
          <w:p w14:paraId="63410D2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1.功能特点：</w:t>
            </w:r>
          </w:p>
          <w:p w14:paraId="6F8B723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模型参照成年公犬内外生殖器解剖结构设计。</w:t>
            </w:r>
          </w:p>
          <w:p w14:paraId="769A9D9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润滑过的导尿管可以通过尿道口插入尿道，进入膀胱。</w:t>
            </w:r>
          </w:p>
          <w:p w14:paraId="61C40EB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导尿管插入到达膀胱时，绿灯显示同时有“尿液”模拟尿液将从导管中流出并伴有语音提示。</w:t>
            </w:r>
          </w:p>
          <w:p w14:paraId="4360EB3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导尿通过粘膜皱壁、尿道球部及尿道内括约肌时，学生将会体验到如同真犬般的狭窄感，可以通过改变体位和阴茎的位置，使导管顺利插入。</w:t>
            </w:r>
          </w:p>
          <w:p w14:paraId="789AE31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2.材料特点：</w:t>
            </w:r>
          </w:p>
          <w:p w14:paraId="6717309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皮肤用进口（医疗级）塑胶材料，全部由不锈钢（304）金属模具，经高温浇铸而成，外表面按真实犬模特翻制，整体产品具有操作手感真实、逼真，外观肤色形态美观、经久耐用、消毒清洗不变形等特点。</w:t>
            </w:r>
          </w:p>
        </w:tc>
        <w:tc>
          <w:tcPr>
            <w:tcW w:w="178" w:type="pct"/>
            <w:tcBorders>
              <w:top w:val="single" w:color="auto" w:sz="4" w:space="0"/>
              <w:left w:val="single" w:color="000000" w:sz="4" w:space="0"/>
              <w:bottom w:val="single" w:color="auto" w:sz="4" w:space="0"/>
              <w:right w:val="single" w:color="000000" w:sz="4" w:space="0"/>
            </w:tcBorders>
            <w:noWrap w:val="0"/>
            <w:vAlign w:val="center"/>
          </w:tcPr>
          <w:p w14:paraId="43FA5A21">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套</w:t>
            </w:r>
          </w:p>
        </w:tc>
        <w:tc>
          <w:tcPr>
            <w:tcW w:w="200" w:type="pct"/>
            <w:tcBorders>
              <w:top w:val="single" w:color="auto" w:sz="4" w:space="0"/>
              <w:left w:val="single" w:color="000000" w:sz="4" w:space="0"/>
              <w:bottom w:val="single" w:color="auto" w:sz="4" w:space="0"/>
              <w:right w:val="single" w:color="000000" w:sz="4" w:space="0"/>
            </w:tcBorders>
            <w:noWrap w:val="0"/>
            <w:vAlign w:val="center"/>
          </w:tcPr>
          <w:p w14:paraId="480488AE">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r>
      <w:tr w14:paraId="5934DC99">
        <w:tblPrEx>
          <w:tblCellMar>
            <w:top w:w="15" w:type="dxa"/>
            <w:left w:w="15" w:type="dxa"/>
            <w:bottom w:w="15" w:type="dxa"/>
            <w:right w:w="15" w:type="dxa"/>
          </w:tblCellMar>
        </w:tblPrEx>
        <w:trPr>
          <w:trHeight w:val="671" w:hRule="atLeast"/>
        </w:trPr>
        <w:tc>
          <w:tcPr>
            <w:tcW w:w="251" w:type="pct"/>
            <w:tcBorders>
              <w:top w:val="single" w:color="auto" w:sz="4" w:space="0"/>
              <w:left w:val="single" w:color="auto" w:sz="4" w:space="0"/>
              <w:bottom w:val="single" w:color="auto" w:sz="4" w:space="0"/>
              <w:right w:val="single" w:color="000000" w:sz="4" w:space="0"/>
            </w:tcBorders>
            <w:noWrap w:val="0"/>
            <w:vAlign w:val="center"/>
          </w:tcPr>
          <w:p w14:paraId="08DC8575">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19</w:t>
            </w:r>
          </w:p>
        </w:tc>
        <w:tc>
          <w:tcPr>
            <w:tcW w:w="482" w:type="pct"/>
            <w:tcBorders>
              <w:top w:val="single" w:color="auto" w:sz="4" w:space="0"/>
              <w:left w:val="single" w:color="000000" w:sz="4" w:space="0"/>
              <w:bottom w:val="single" w:color="auto" w:sz="4" w:space="0"/>
              <w:right w:val="single" w:color="000000" w:sz="4" w:space="0"/>
            </w:tcBorders>
            <w:noWrap w:val="0"/>
            <w:vAlign w:val="center"/>
          </w:tcPr>
          <w:p w14:paraId="7D3F77D4">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犬气管插管训练模型</w:t>
            </w:r>
          </w:p>
        </w:tc>
        <w:tc>
          <w:tcPr>
            <w:tcW w:w="3887" w:type="pct"/>
            <w:tcBorders>
              <w:top w:val="single" w:color="auto" w:sz="4" w:space="0"/>
              <w:left w:val="single" w:color="000000" w:sz="4" w:space="0"/>
              <w:bottom w:val="single" w:color="auto" w:sz="4" w:space="0"/>
              <w:right w:val="single" w:color="000000" w:sz="4" w:space="0"/>
            </w:tcBorders>
            <w:noWrap w:val="0"/>
            <w:vAlign w:val="center"/>
          </w:tcPr>
          <w:p w14:paraId="1A5BF80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本模型为成年犬只，形态逼真，包括头，颈，前胸，皮毛，口腔气管结构解剖标志明显，便于操作练习和定位。</w:t>
            </w:r>
          </w:p>
          <w:p w14:paraId="20E188D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采用高分子材质，环保无污染，肤质仿真度高仰卧位，头可后仰进行气管插管的训练操作与教学演示插管进程中全程语音播报，插管正确与错误的提示，音量大小可调节。</w:t>
            </w:r>
          </w:p>
          <w:p w14:paraId="6F5C29C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进行气管插管训练操作时；正确操作插入气道，有电子语音提示正确 “插入气管”；供气使双肺膨胀。</w:t>
            </w:r>
          </w:p>
          <w:p w14:paraId="1D64962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进行气管插管训练操作时，错误操作插入食道，有电子语音提示错误“插入食管”。</w:t>
            </w:r>
          </w:p>
        </w:tc>
        <w:tc>
          <w:tcPr>
            <w:tcW w:w="178" w:type="pct"/>
            <w:tcBorders>
              <w:top w:val="single" w:color="auto" w:sz="4" w:space="0"/>
              <w:left w:val="single" w:color="000000" w:sz="4" w:space="0"/>
              <w:bottom w:val="single" w:color="auto" w:sz="4" w:space="0"/>
              <w:right w:val="single" w:color="000000" w:sz="4" w:space="0"/>
            </w:tcBorders>
            <w:noWrap w:val="0"/>
            <w:vAlign w:val="center"/>
          </w:tcPr>
          <w:p w14:paraId="07E04E89">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套</w:t>
            </w:r>
          </w:p>
        </w:tc>
        <w:tc>
          <w:tcPr>
            <w:tcW w:w="200" w:type="pct"/>
            <w:tcBorders>
              <w:top w:val="single" w:color="auto" w:sz="4" w:space="0"/>
              <w:left w:val="single" w:color="000000" w:sz="4" w:space="0"/>
              <w:bottom w:val="single" w:color="auto" w:sz="4" w:space="0"/>
              <w:right w:val="single" w:color="000000" w:sz="4" w:space="0"/>
            </w:tcBorders>
            <w:noWrap w:val="0"/>
            <w:vAlign w:val="center"/>
          </w:tcPr>
          <w:p w14:paraId="3AB73F6C">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r>
      <w:tr w14:paraId="7C3544B5">
        <w:tblPrEx>
          <w:tblCellMar>
            <w:top w:w="15" w:type="dxa"/>
            <w:left w:w="15" w:type="dxa"/>
            <w:bottom w:w="15" w:type="dxa"/>
            <w:right w:w="15" w:type="dxa"/>
          </w:tblCellMar>
        </w:tblPrEx>
        <w:trPr>
          <w:trHeight w:val="671" w:hRule="atLeast"/>
        </w:trPr>
        <w:tc>
          <w:tcPr>
            <w:tcW w:w="251" w:type="pct"/>
            <w:tcBorders>
              <w:top w:val="single" w:color="auto" w:sz="4" w:space="0"/>
              <w:left w:val="single" w:color="000000" w:sz="4" w:space="0"/>
              <w:bottom w:val="single" w:color="auto" w:sz="4" w:space="0"/>
              <w:right w:val="single" w:color="000000" w:sz="4" w:space="0"/>
            </w:tcBorders>
            <w:noWrap w:val="0"/>
            <w:vAlign w:val="center"/>
          </w:tcPr>
          <w:p w14:paraId="374F7BDF">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w:t>
            </w:r>
          </w:p>
        </w:tc>
        <w:tc>
          <w:tcPr>
            <w:tcW w:w="482" w:type="pct"/>
            <w:tcBorders>
              <w:top w:val="single" w:color="auto" w:sz="4" w:space="0"/>
              <w:left w:val="single" w:color="000000" w:sz="4" w:space="0"/>
              <w:bottom w:val="single" w:color="auto" w:sz="4" w:space="0"/>
              <w:right w:val="single" w:color="000000" w:sz="4" w:space="0"/>
            </w:tcBorders>
            <w:noWrap w:val="0"/>
            <w:vAlign w:val="center"/>
          </w:tcPr>
          <w:p w14:paraId="35780247">
            <w:pPr>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b/>
                <w:bCs/>
                <w:color w:val="auto"/>
                <w:sz w:val="24"/>
                <w:szCs w:val="24"/>
                <w:highlight w:val="none"/>
                <w:lang w:eastAsia="zh-CN"/>
              </w:rPr>
              <w:t>U智课智慧教学平台（</w:t>
            </w:r>
            <w:r>
              <w:rPr>
                <w:rFonts w:hint="eastAsia" w:ascii="微软雅黑" w:hAnsi="微软雅黑" w:eastAsia="微软雅黑" w:cs="微软雅黑"/>
                <w:b/>
                <w:bCs/>
                <w:color w:val="auto"/>
                <w:sz w:val="24"/>
                <w:szCs w:val="24"/>
                <w:highlight w:val="none"/>
                <w:lang w:val="en-US" w:eastAsia="zh-CN"/>
              </w:rPr>
              <w:t>核心产品</w:t>
            </w:r>
            <w:r>
              <w:rPr>
                <w:rFonts w:hint="eastAsia" w:ascii="微软雅黑" w:hAnsi="微软雅黑" w:eastAsia="微软雅黑" w:cs="微软雅黑"/>
                <w:b/>
                <w:bCs/>
                <w:color w:val="auto"/>
                <w:sz w:val="24"/>
                <w:szCs w:val="24"/>
                <w:highlight w:val="none"/>
                <w:lang w:eastAsia="zh-CN"/>
              </w:rPr>
              <w:t>）</w:t>
            </w:r>
          </w:p>
        </w:tc>
        <w:tc>
          <w:tcPr>
            <w:tcW w:w="3887" w:type="pct"/>
            <w:tcBorders>
              <w:top w:val="single" w:color="auto" w:sz="4" w:space="0"/>
              <w:left w:val="single" w:color="000000" w:sz="4" w:space="0"/>
              <w:bottom w:val="single" w:color="auto" w:sz="4" w:space="0"/>
              <w:right w:val="single" w:color="000000" w:sz="4" w:space="0"/>
            </w:tcBorders>
            <w:noWrap w:val="0"/>
            <w:vAlign w:val="center"/>
          </w:tcPr>
          <w:p w14:paraId="30FA4BE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一、整体要求</w:t>
            </w:r>
          </w:p>
          <w:p w14:paraId="4E98962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用于对虚拟仿真实训教学场所、虚拟仿真实训设施设备和虚拟仿真实训资源进行跨专业、跨院校、跨地域的统筹管理，具备虚拟仿真实训教学过程的监控分析及虚拟仿真实训资源汇聚分配的管控统计等功能，服务虚拟仿真实训教学管理全过程。</w:t>
            </w:r>
          </w:p>
          <w:p w14:paraId="6DAF713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二、技术要求</w:t>
            </w:r>
          </w:p>
          <w:p w14:paraId="38C8E96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平台WEB通信在线用户大于200。</w:t>
            </w:r>
          </w:p>
          <w:p w14:paraId="1535C15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系统应保障7×24小时正常运行，系统的设计必须按照灵活扩展容量的要求进行设计开发，同时保证系统扩展操作简便易行。</w:t>
            </w:r>
          </w:p>
          <w:p w14:paraId="3AEF9CD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对接学校现有统一身份认证平台，实现单点登录，无需在平台重新注册账户。</w:t>
            </w:r>
          </w:p>
          <w:p w14:paraId="6CD27BF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系统在安全层面需满足二级等保软件设计标准，不可存在密码弱口令、数据明文传输等行为。</w:t>
            </w:r>
          </w:p>
          <w:p w14:paraId="7847796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为保障数据安全，防止数据泄露的风险，平台需为本地化部署方式，所有功能与服务均在本地服务器实现，所有数据、账号信息均在本地存储。</w:t>
            </w:r>
          </w:p>
          <w:p w14:paraId="4849925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三、互通互联</w:t>
            </w:r>
          </w:p>
          <w:p w14:paraId="01BAE4F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虚拟仿真实训教学管理及资源共享平台应具备与相应系统互联互通的能力并预留相应接口，符合信息化建设规范。</w:t>
            </w:r>
          </w:p>
          <w:p w14:paraId="30844C1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平台应采取制定统一的数据规范和数据标准、建立跨系统的数据服务中心等方式消除信息孤岛，实现宏观架构中各系统间的数据共享和数据服务。</w:t>
            </w:r>
          </w:p>
          <w:p w14:paraId="774D591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四、实训平台门户</w:t>
            </w:r>
          </w:p>
          <w:p w14:paraId="4C23A11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实训平台通过构建统一的智慧门户，包括首页、虚仿实训、实训教研、资讯信息、学习空间、账号设置等相关模块功能。</w:t>
            </w:r>
          </w:p>
          <w:p w14:paraId="1F3DE28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1.门户展示</w:t>
            </w:r>
          </w:p>
          <w:p w14:paraId="742E964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实训门户需支持对外宣传与介绍功能，可通过视频或图片的方式展示实训教学风貌，并通过文字介绍的方式对实训建设进行描述。</w:t>
            </w:r>
          </w:p>
          <w:p w14:paraId="2613B8D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教研成果展示，可对实训教研进展及成果进行汇报与展示，包括但不限于实训动态、教研成果、校企合作、管理制度等板块信息，可查看板块下的文章信息列表与文章详情，支持文章点赞与分享功能，可分享到移动端进行查看与推广。</w:t>
            </w:r>
          </w:p>
          <w:p w14:paraId="1807DD7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实训资源推荐功能，可对实训平台已有的实训资源进行推荐与宣传，支持实训资源热度推荐、新增实训资源推荐，可展示实训资源所属专业、资源类型、授课团队、实训信息、参加人数等相关信息。</w:t>
            </w:r>
          </w:p>
          <w:p w14:paraId="4F6F727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资讯信息展示，可对实训平台资讯信息进行展示，展示实训通知公告、学校要闻板块资讯信息，可查看板块下的文章信息列表与文章详情，支持文章点赞与分享功能，可分享到移动端进行查看与宣传。</w:t>
            </w:r>
          </w:p>
          <w:p w14:paraId="1EA3C2C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用户中心功能，针对当前账号信息进行查看与设置功能，可支持对姓名、手机号、学号、学院、班级等相关信息进行展示，支持头像的修改功能，支持密码修改功能，可对新修改的密码进行弱口令的验证功能。</w:t>
            </w:r>
          </w:p>
          <w:p w14:paraId="3DFB933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2.门户管理</w:t>
            </w:r>
          </w:p>
          <w:p w14:paraId="5841533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实训平台信息管理：</w:t>
            </w:r>
          </w:p>
          <w:p w14:paraId="5F180DF4">
            <w:pPr>
              <w:ind w:firstLine="240" w:firstLineChars="1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2.1可对当前实训平台门户名称进行自定义功能，支持门户界面下logo信息的修改、平台宣传口号的修改，针对于国家特殊日期可对门户进行首页置灰功能的设置。</w:t>
            </w:r>
          </w:p>
          <w:p w14:paraId="0093D49B">
            <w:pPr>
              <w:ind w:firstLine="240" w:firstLineChars="1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2.2支持版权信息的修改，可手动修改实训平台系统的所属版权信息，以及互联网备案号，满足国家对系统门户的认证要求。</w:t>
            </w:r>
          </w:p>
          <w:p w14:paraId="3AD590D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门户实训教研推广管理，可统一修改实训平台宣传视频/图片内容，并支持宣传文章的修改，支持教研板块的增加与删除操作，可对板块下的文章信息进行新增、编辑、删除操作。</w:t>
            </w:r>
          </w:p>
          <w:p w14:paraId="6357A76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门户实训推荐管理，可以自由设置轮播图，对首页推荐的虚拟仿真实训资源、资讯与文章、第三方链接等进行推荐设置功能。</w:t>
            </w:r>
          </w:p>
          <w:p w14:paraId="2ABF4BC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资讯信息的管理，支持资讯信息的创建、删除等相关操作，可对其所属板块、内容等进行编辑操作。</w:t>
            </w:r>
          </w:p>
          <w:p w14:paraId="2F1F094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五、虚拟仿真教学管理系统</w:t>
            </w:r>
          </w:p>
          <w:p w14:paraId="0BE43CD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虚拟仿真教学管理系统打通课前、课中、课后、教学测评等环节，为教学工作者提供虚拟仿真备课、教学管理等功能模块。</w:t>
            </w:r>
          </w:p>
          <w:p w14:paraId="0B8F8BE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1.统一虚拟仿真管理</w:t>
            </w:r>
          </w:p>
          <w:p w14:paraId="1A6564E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支持虚拟仿真在实训教学平台的接入创建功能，可设置虚拟仿真分配教师等相关信息，且支持当前已有资源的查询、修改、删除等操作。</w:t>
            </w:r>
          </w:p>
          <w:p w14:paraId="2D98E59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支持当前所有虚拟仿真实训资源的管理功能，可对实训专业进行管理，并对专业下的实训虚仿资源进行所属分类修改、资源的下架功能，以及资源的删除等操作。</w:t>
            </w:r>
          </w:p>
          <w:p w14:paraId="2E6E9A6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2.虚拟仿真教学备课</w:t>
            </w:r>
          </w:p>
          <w:p w14:paraId="47BDCAD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为了满足教师个性化备课需求，支持手动创建实训教学资源，可自定义如名称、所属专业、类型、封面等相关基础信息。</w:t>
            </w:r>
          </w:p>
          <w:p w14:paraId="4F9A120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支持虚拟仿真实训资源管理功能，可增加Web端资源、Windows资源、安卓端资源、第三方云渲染资源。</w:t>
            </w:r>
          </w:p>
          <w:p w14:paraId="5EC745D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授课团队的管理功能，可定义多个授课者对实训资源的管理功能，支持实训负责人对授课者的增加、删除操作。</w:t>
            </w:r>
          </w:p>
          <w:p w14:paraId="75920AF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支持资源描述信息的定义功能，宣传视频的上传功能，并支持宣传视频在线播放。</w:t>
            </w:r>
          </w:p>
          <w:p w14:paraId="6FE6ADB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支持成员管理功能，可按照分组方式对学习成员进行管理等，支持分组名称的定义，分组下成员的增加与删除操作。</w:t>
            </w:r>
          </w:p>
          <w:p w14:paraId="1B24E88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支持虚拟仿真实训公告信息的发布功能，可定义公告信息，并可指定发布对象。</w:t>
            </w:r>
          </w:p>
          <w:p w14:paraId="5F6DD49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支持实训虚拟仿真项目的申报功能，可一键生成实训项目申报页面，包含项目基本信息、授课团队、实训介绍，展示相关公告信息、数据统计信息，支持在线实训入口，可直接运行对应资源进行专家评审。</w:t>
            </w:r>
          </w:p>
          <w:p w14:paraId="0C919B9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支持实训虚拟仿真项目的平台对接功能，可一键生成链接用于国家项目平台的项目对接功能。</w:t>
            </w:r>
          </w:p>
          <w:p w14:paraId="3B735DD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3.虚拟仿真实训系统</w:t>
            </w:r>
          </w:p>
          <w:p w14:paraId="674FCE3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虚拟仿真实训系统实现跨院校、跨地域的统筹管理，具备虚拟仿真实训教学过程的监控分析及虚拟仿真实训资源汇聚分配的管控统计等功能，服务虚拟仿真实训教学管理全过程。</w:t>
            </w:r>
          </w:p>
          <w:p w14:paraId="09F7A43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 xml:space="preserve">  3.1虚拟仿真实训教学</w:t>
            </w:r>
          </w:p>
          <w:p w14:paraId="20F5B8F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支持虚拟仿真实训相关资源的展示，包含虚拟仿真实训资源的展示，支持搜索、专业筛选方式快速查找相关的资源信息。</w:t>
            </w:r>
          </w:p>
          <w:p w14:paraId="65A4559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虚拟仿真实训资源的在线学习功能，可查看相关实训资源信息（实训资源类型、所属专业、授课团队、实训资源介绍、公告信息等），支持电脑端Web、第三方云渲染直接运行、exe本地下载安装运行，支持手机端扫码查看实训资源信息，可第三方云渲染直接运行、apk本地化运行。</w:t>
            </w:r>
          </w:p>
          <w:p w14:paraId="07B1FB78">
            <w:pPr>
              <w:ind w:firstLine="240" w:firstLineChars="1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3.2虚拟仿真实训数据统计</w:t>
            </w:r>
          </w:p>
          <w:p w14:paraId="77A8FE8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支持学习成员查看虚拟仿真实训资源的数据统计信息，可查看实训成绩、实训次数、实训时长、班级排名等相关信息，并展示实训步骤得分情况。</w:t>
            </w:r>
          </w:p>
          <w:p w14:paraId="3C4FF01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支持教师查看虚拟仿真的数据统计信息，可查看成员提交时间、测验时长，并支持查看某位成员的成绩详情，支持按照虚拟仿真步骤统计错误成员。</w:t>
            </w:r>
          </w:p>
          <w:p w14:paraId="255E976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六、手机端系统</w:t>
            </w:r>
          </w:p>
          <w:p w14:paraId="795CCE5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提供手机端在线实训教学功能（App版本，非手机浏览器网页版本），支持任何时间、任何地点可通过手机端查看相关的虚拟仿真实训教学内容。</w:t>
            </w:r>
          </w:p>
          <w:p w14:paraId="04B5CCD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可展示当前账号下已加入的相关虚拟仿真实训，支持查看虚拟仿真实训实训资源的相关信息（授课团队、实训介绍等）。</w:t>
            </w:r>
          </w:p>
          <w:p w14:paraId="7D87D55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支持手机端虚拟仿真实训课程下虚拟仿真的学习，支持虚拟仿真资源的下载与安装功能，并支持第三方云渲染资源直接加载运行。</w:t>
            </w:r>
          </w:p>
          <w:p w14:paraId="7692C18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支持虚拟仿真实训课程下公告信息的查看，可展示公告信息详细内容，支持未读消息的标识。</w:t>
            </w:r>
          </w:p>
          <w:p w14:paraId="4F3C9D5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支持手机端消息提醒功能，可对公告发布信息进行提醒与未读消息的标识。</w:t>
            </w:r>
          </w:p>
          <w:p w14:paraId="43D4A38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支持手机端个人账号信息的展示，支持密码修改功能。</w:t>
            </w:r>
          </w:p>
          <w:p w14:paraId="79618F6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七、实训平台数据统计与分析</w:t>
            </w:r>
          </w:p>
          <w:p w14:paraId="1C0DCA3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平台支持打通课前、课中、课后全环节，通过多种方式跟踪采集虚拟仿真“教、学、考、练、评”过程的数据，可通过平台对教学过程数据进行统计与分析，为虚拟仿真教学质量的诊断改进提供依据。</w:t>
            </w:r>
          </w:p>
          <w:p w14:paraId="594C9E5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支持整体虚拟仿真实训数据统计，可统计当前平台下虚拟仿真数量、运行次数、账号数量等相关数据统计；</w:t>
            </w:r>
          </w:p>
          <w:p w14:paraId="3E515B7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支持以学年为周期查看新增虚拟仿真项目的数量统计，并支持以图表化方式进行展示。</w:t>
            </w:r>
          </w:p>
          <w:p w14:paraId="31DD809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支持基于虚拟仿真资源类型进行统计，可分别查看web资源类型、手机端类型、电脑端类型、云渲染类型的相关占比信息，并支持以图表化方式进行展示。</w:t>
            </w:r>
          </w:p>
          <w:p w14:paraId="0B0FA8D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支持以学年为周期查看相关的运行次数统计，并支持以图表化方式进行展示。</w:t>
            </w:r>
          </w:p>
          <w:p w14:paraId="08433AE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支持虚拟仿真学习优秀成员排行展示。</w:t>
            </w:r>
          </w:p>
          <w:p w14:paraId="738D515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八、公共基础支撑</w:t>
            </w:r>
          </w:p>
          <w:p w14:paraId="4F8D287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支持自定义组织架构，支持定义多级组织架构，组织构架可与用户数据、资源数据形成关联与联动。</w:t>
            </w:r>
          </w:p>
          <w:p w14:paraId="04438F1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支持账号信息的创建与管理功能，可定义系统成员信息，包含姓名、手机号、工号/学号、组织等相关信息，支持停用、启用功能，且支持批量创建功能。</w:t>
            </w:r>
          </w:p>
          <w:p w14:paraId="1D8B44E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支持管理员身份定义，可定义机构管理员身份与系统管理员身份，用于访问权限的控制。</w:t>
            </w:r>
          </w:p>
          <w:p w14:paraId="0365A377">
            <w:pPr>
              <w:rPr>
                <w:rFonts w:hint="eastAsia" w:ascii="微软雅黑" w:hAnsi="微软雅黑" w:eastAsia="微软雅黑" w:cs="微软雅黑"/>
                <w:bCs/>
                <w:color w:val="auto"/>
                <w:sz w:val="24"/>
                <w:szCs w:val="24"/>
                <w:highlight w:val="none"/>
                <w:lang w:eastAsia="zh-CN"/>
              </w:rPr>
            </w:pPr>
            <w:r>
              <w:rPr>
                <w:rFonts w:hint="eastAsia" w:ascii="微软雅黑" w:hAnsi="微软雅黑" w:eastAsia="微软雅黑" w:cs="微软雅黑"/>
                <w:bCs/>
                <w:color w:val="auto"/>
                <w:sz w:val="24"/>
                <w:szCs w:val="24"/>
                <w:highlight w:val="none"/>
                <w:lang w:eastAsia="zh-CN"/>
              </w:rPr>
              <w:t>九、实验室仪器设备使用仿真系统</w:t>
            </w:r>
          </w:p>
          <w:p w14:paraId="6D2CBE4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软件概述</w:t>
            </w:r>
          </w:p>
          <w:p w14:paraId="04D0A3B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1.版本要求：</w:t>
            </w:r>
          </w:p>
          <w:p w14:paraId="304A236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1.1软件须满足PC电脑端的使用；</w:t>
            </w:r>
          </w:p>
          <w:p w14:paraId="1ACB88F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1.2PC电脑端，支持Windows7、Windows10（包括但不限于）操作系统运行；</w:t>
            </w:r>
          </w:p>
          <w:p w14:paraId="5091907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1.3软件登录，支持使用不同的身份登录软件，包括系统管理员、教师、学生，不同的身份具有不同的操作权限。</w:t>
            </w:r>
          </w:p>
          <w:p w14:paraId="06CD4F8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2.交互开发要求：</w:t>
            </w:r>
          </w:p>
          <w:p w14:paraId="4DA2F0F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2.1软件采用键盘、鼠标进行操作；</w:t>
            </w:r>
          </w:p>
          <w:p w14:paraId="5B81C26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2.2软件采用特定视角的观察方式，在场景中可自由操作可控制对象，不采用“图片+热区点击+视频”模式；</w:t>
            </w:r>
          </w:p>
          <w:p w14:paraId="1CDD7F9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2.3软件内嵌提示帮助机制：在软件界面中，有旁白、操作提示、小提示等提示信息。</w:t>
            </w:r>
          </w:p>
          <w:p w14:paraId="1B1C527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3.美术开发要求：</w:t>
            </w:r>
          </w:p>
          <w:p w14:paraId="05F08ED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3.1模型制作：软件采用3Ds Max建模开发工具，构建与实物高仿真度的模型、角色。模型要求进行烘焙处理，生成带有阴影、高光、反射及法线的写实效果的贴图；贴图要求色彩协调，明暗合理，冷暖适当，达到较</w:t>
            </w:r>
            <w:r>
              <w:rPr>
                <w:rFonts w:hint="eastAsia" w:ascii="微软雅黑" w:hAnsi="微软雅黑" w:eastAsia="微软雅黑" w:cs="微软雅黑"/>
                <w:color w:val="auto"/>
                <w:sz w:val="24"/>
                <w:szCs w:val="24"/>
                <w:highlight w:val="none"/>
                <w:lang w:val="en-US" w:eastAsia="zh-CN"/>
              </w:rPr>
              <w:t>沉浸式</w:t>
            </w:r>
            <w:r>
              <w:rPr>
                <w:rFonts w:hint="eastAsia" w:ascii="微软雅黑" w:hAnsi="微软雅黑" w:eastAsia="微软雅黑" w:cs="微软雅黑"/>
                <w:color w:val="auto"/>
                <w:sz w:val="24"/>
                <w:szCs w:val="24"/>
                <w:highlight w:val="none"/>
                <w:lang w:eastAsia="zh-CN"/>
              </w:rPr>
              <w:t>的视觉效果。</w:t>
            </w:r>
          </w:p>
          <w:p w14:paraId="4A9CCEB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3.2场景制作：软件围绕真实环境进行场景建设，真实的反应环境、设施状态，主相机内视野场景由近到远有自然过渡的效果；可对场景模型进行实时顶点优化，根据视觉效果调整优化比例，减少数据量，提高运行效率。</w:t>
            </w:r>
          </w:p>
          <w:p w14:paraId="11C4D2A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3.3配音制作：软件旁白解说采用普通话进行配音。</w:t>
            </w:r>
          </w:p>
          <w:p w14:paraId="2F86DC6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4.内容开发要求：</w:t>
            </w:r>
          </w:p>
          <w:p w14:paraId="6264B31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4.1软件实训内容分为练习模式、考核模式；</w:t>
            </w:r>
          </w:p>
          <w:p w14:paraId="6A65B47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4.2进入练习模式后，提供模块总览界面，可分模块进行练习，带有模块成绩统计，无总成绩统计；</w:t>
            </w:r>
          </w:p>
          <w:p w14:paraId="1C6852D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4.3进入考核模式后，直接进行学习内容的考核，完成考核，可查看考核成绩。</w:t>
            </w:r>
          </w:p>
          <w:p w14:paraId="00B0E55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（一）水浴锅虚拟仿真实训软件</w:t>
            </w:r>
          </w:p>
          <w:p w14:paraId="7858800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0393B399">
            <w:pPr>
              <w:rPr>
                <w:rFonts w:hint="eastAsia" w:ascii="微软雅黑" w:hAnsi="微软雅黑" w:eastAsia="微软雅黑" w:cs="微软雅黑"/>
                <w:color w:val="auto"/>
                <w:sz w:val="24"/>
                <w:szCs w:val="24"/>
                <w:highlight w:val="none"/>
                <w:lang w:eastAsia="zh-CN"/>
              </w:rPr>
            </w:pPr>
            <w:bookmarkStart w:id="3" w:name="_Hlk92469855"/>
            <w:r>
              <w:rPr>
                <w:rFonts w:hint="eastAsia" w:ascii="微软雅黑" w:hAnsi="微软雅黑" w:eastAsia="微软雅黑" w:cs="微软雅黑"/>
                <w:color w:val="auto"/>
                <w:sz w:val="24"/>
                <w:szCs w:val="24"/>
                <w:highlight w:val="none"/>
                <w:lang w:eastAsia="zh-CN"/>
              </w:rPr>
              <w:t>先进行基础知识的学习，再构建虚拟的实验室场景，学生进入虚拟场景在实验室内漫游，在实验室内按照剧情体验该设备的标准使用关键知识点环节。让学生充分试错和训练。</w:t>
            </w:r>
            <w:bookmarkEnd w:id="3"/>
            <w:r>
              <w:rPr>
                <w:rFonts w:hint="eastAsia" w:ascii="微软雅黑" w:hAnsi="微软雅黑" w:eastAsia="微软雅黑" w:cs="微软雅黑"/>
                <w:color w:val="auto"/>
                <w:sz w:val="24"/>
                <w:szCs w:val="24"/>
                <w:highlight w:val="none"/>
                <w:lang w:eastAsia="zh-CN"/>
              </w:rPr>
              <w:t>包含内容为：</w:t>
            </w:r>
          </w:p>
          <w:p w14:paraId="4232D05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1.如何正确的打开电源开关</w:t>
            </w:r>
          </w:p>
          <w:p w14:paraId="55C524D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2.如何正确的水位检查</w:t>
            </w:r>
          </w:p>
          <w:p w14:paraId="47B3B91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3.如何正确的调温加热</w:t>
            </w:r>
          </w:p>
          <w:p w14:paraId="55364AC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4.如何正确的水浴</w:t>
            </w:r>
          </w:p>
          <w:p w14:paraId="04FEE48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5.如何正确的水浴后的设备处理</w:t>
            </w:r>
          </w:p>
          <w:p w14:paraId="3E44D1F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（二）数字式pH计虚拟仿真实训软件</w:t>
            </w:r>
          </w:p>
          <w:p w14:paraId="148FE12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06D1623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先进行基础知识的学习，再构建虚拟的实验室场景，学生进入虚拟场景在实验室内漫游，在实验室内按照剧情体验该设备的标准使用关键知识点环节。让学生充分试错和训练。包含内容为：</w:t>
            </w:r>
          </w:p>
          <w:p w14:paraId="4641B16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1.如何正确清洗电极</w:t>
            </w:r>
          </w:p>
          <w:p w14:paraId="080CCCE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2.如何正确开始测量</w:t>
            </w:r>
          </w:p>
          <w:p w14:paraId="586FC37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3.如何正确测量结束</w:t>
            </w:r>
          </w:p>
          <w:p w14:paraId="5373363B">
            <w:pPr>
              <w:rPr>
                <w:rFonts w:hint="eastAsia" w:ascii="微软雅黑" w:hAnsi="微软雅黑" w:eastAsia="微软雅黑" w:cs="微软雅黑"/>
                <w:color w:val="auto"/>
                <w:sz w:val="24"/>
                <w:szCs w:val="24"/>
                <w:highlight w:val="none"/>
                <w:lang w:eastAsia="zh-CN"/>
              </w:rPr>
            </w:pPr>
          </w:p>
          <w:p w14:paraId="1AB0667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（三）普通光学显微镜虚拟仿真实训软件</w:t>
            </w:r>
          </w:p>
          <w:p w14:paraId="6AF02E2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7617DD5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先进行基础知识的学习，再构建虚拟的实验室场景，学生进入虚拟场景在实验室内漫游，在实验室内按照剧情体验该设备的标准使用关键知识点环节。让学生充分试错和训练。包含内容为：</w:t>
            </w:r>
          </w:p>
          <w:p w14:paraId="2702C4B3">
            <w:pPr>
              <w:rPr>
                <w:rFonts w:hint="eastAsia" w:ascii="微软雅黑" w:hAnsi="微软雅黑" w:eastAsia="微软雅黑" w:cs="微软雅黑"/>
                <w:color w:val="auto"/>
                <w:sz w:val="24"/>
                <w:szCs w:val="24"/>
                <w:highlight w:val="none"/>
                <w:lang w:eastAsia="zh-CN"/>
              </w:rPr>
            </w:pPr>
            <w:bookmarkStart w:id="4" w:name="_Toc31647"/>
            <w:r>
              <w:rPr>
                <w:rFonts w:hint="eastAsia" w:ascii="微软雅黑" w:hAnsi="微软雅黑" w:eastAsia="微软雅黑" w:cs="微软雅黑"/>
                <w:color w:val="auto"/>
                <w:sz w:val="24"/>
                <w:szCs w:val="24"/>
                <w:highlight w:val="none"/>
                <w:lang w:eastAsia="zh-CN"/>
              </w:rPr>
              <w:t>1.</w:t>
            </w:r>
            <w:bookmarkEnd w:id="4"/>
            <w:r>
              <w:rPr>
                <w:rFonts w:hint="eastAsia" w:ascii="微软雅黑" w:hAnsi="微软雅黑" w:eastAsia="微软雅黑" w:cs="微软雅黑"/>
                <w:color w:val="auto"/>
                <w:sz w:val="24"/>
                <w:szCs w:val="24"/>
                <w:highlight w:val="none"/>
                <w:lang w:eastAsia="zh-CN"/>
              </w:rPr>
              <w:t>如何正确取出显微镜并检查其状态</w:t>
            </w:r>
          </w:p>
          <w:p w14:paraId="6D7F3C5E">
            <w:pPr>
              <w:rPr>
                <w:rFonts w:hint="eastAsia" w:ascii="微软雅黑" w:hAnsi="微软雅黑" w:eastAsia="微软雅黑" w:cs="微软雅黑"/>
                <w:color w:val="auto"/>
                <w:sz w:val="24"/>
                <w:szCs w:val="24"/>
                <w:highlight w:val="none"/>
                <w:lang w:eastAsia="zh-CN"/>
              </w:rPr>
            </w:pPr>
            <w:bookmarkStart w:id="5" w:name="_Toc3156"/>
            <w:r>
              <w:rPr>
                <w:rFonts w:hint="eastAsia" w:ascii="微软雅黑" w:hAnsi="微软雅黑" w:eastAsia="微软雅黑" w:cs="微软雅黑"/>
                <w:color w:val="auto"/>
                <w:sz w:val="24"/>
                <w:szCs w:val="24"/>
                <w:highlight w:val="none"/>
                <w:lang w:eastAsia="zh-CN"/>
              </w:rPr>
              <w:t>2.</w:t>
            </w:r>
            <w:bookmarkEnd w:id="5"/>
            <w:bookmarkStart w:id="6" w:name="_Hlk21364405"/>
            <w:r>
              <w:rPr>
                <w:rFonts w:hint="eastAsia" w:ascii="微软雅黑" w:hAnsi="微软雅黑" w:eastAsia="微软雅黑" w:cs="微软雅黑"/>
                <w:color w:val="auto"/>
                <w:sz w:val="24"/>
                <w:szCs w:val="24"/>
                <w:highlight w:val="none"/>
                <w:lang w:eastAsia="zh-CN"/>
              </w:rPr>
              <w:t>如何正确连接电源，打开光源</w:t>
            </w:r>
            <w:bookmarkEnd w:id="6"/>
          </w:p>
          <w:p w14:paraId="1A9A952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w:t>
            </w:r>
            <w:bookmarkStart w:id="7" w:name="_Hlk21364421"/>
            <w:r>
              <w:rPr>
                <w:rFonts w:hint="eastAsia" w:ascii="微软雅黑" w:hAnsi="微软雅黑" w:eastAsia="微软雅黑" w:cs="微软雅黑"/>
                <w:color w:val="auto"/>
                <w:sz w:val="24"/>
                <w:szCs w:val="24"/>
                <w:highlight w:val="none"/>
                <w:lang w:eastAsia="zh-CN"/>
              </w:rPr>
              <w:t>如何正确调节目镜，双眼聚焦</w:t>
            </w:r>
            <w:bookmarkEnd w:id="7"/>
          </w:p>
          <w:p w14:paraId="13C2661F">
            <w:pPr>
              <w:rPr>
                <w:rFonts w:hint="eastAsia" w:ascii="微软雅黑" w:hAnsi="微软雅黑" w:eastAsia="微软雅黑" w:cs="微软雅黑"/>
                <w:color w:val="auto"/>
                <w:sz w:val="24"/>
                <w:szCs w:val="24"/>
                <w:highlight w:val="none"/>
                <w:lang w:eastAsia="zh-CN"/>
              </w:rPr>
            </w:pPr>
            <w:bookmarkStart w:id="8" w:name="_Toc15799"/>
            <w:r>
              <w:rPr>
                <w:rFonts w:hint="eastAsia" w:ascii="微软雅黑" w:hAnsi="微软雅黑" w:eastAsia="微软雅黑" w:cs="微软雅黑"/>
                <w:color w:val="auto"/>
                <w:sz w:val="24"/>
                <w:szCs w:val="24"/>
                <w:highlight w:val="none"/>
                <w:lang w:eastAsia="zh-CN"/>
              </w:rPr>
              <w:t>4.</w:t>
            </w:r>
            <w:bookmarkEnd w:id="8"/>
            <w:bookmarkStart w:id="9" w:name="_Hlk21364448"/>
            <w:r>
              <w:rPr>
                <w:rFonts w:hint="eastAsia" w:ascii="微软雅黑" w:hAnsi="微软雅黑" w:eastAsia="微软雅黑" w:cs="微软雅黑"/>
                <w:color w:val="auto"/>
                <w:sz w:val="24"/>
                <w:szCs w:val="24"/>
                <w:highlight w:val="none"/>
                <w:lang w:eastAsia="zh-CN"/>
              </w:rPr>
              <w:t>如何正确放入切片，低倍镜观察</w:t>
            </w:r>
            <w:bookmarkEnd w:id="9"/>
          </w:p>
          <w:p w14:paraId="09E3F400">
            <w:pPr>
              <w:rPr>
                <w:rFonts w:hint="eastAsia" w:ascii="微软雅黑" w:hAnsi="微软雅黑" w:eastAsia="微软雅黑" w:cs="微软雅黑"/>
                <w:color w:val="auto"/>
                <w:sz w:val="24"/>
                <w:szCs w:val="24"/>
                <w:highlight w:val="none"/>
                <w:lang w:eastAsia="zh-CN"/>
              </w:rPr>
            </w:pPr>
            <w:bookmarkStart w:id="10" w:name="_Toc4573"/>
            <w:r>
              <w:rPr>
                <w:rFonts w:hint="eastAsia" w:ascii="微软雅黑" w:hAnsi="微软雅黑" w:eastAsia="微软雅黑" w:cs="微软雅黑"/>
                <w:color w:val="auto"/>
                <w:sz w:val="24"/>
                <w:szCs w:val="24"/>
                <w:highlight w:val="none"/>
                <w:lang w:eastAsia="zh-CN"/>
              </w:rPr>
              <w:t>5.</w:t>
            </w:r>
            <w:bookmarkEnd w:id="10"/>
            <w:r>
              <w:rPr>
                <w:rFonts w:hint="eastAsia" w:ascii="微软雅黑" w:hAnsi="微软雅黑" w:eastAsia="微软雅黑" w:cs="微软雅黑"/>
                <w:color w:val="auto"/>
                <w:sz w:val="24"/>
                <w:szCs w:val="24"/>
                <w:highlight w:val="none"/>
                <w:lang w:eastAsia="zh-CN"/>
              </w:rPr>
              <w:t>如何正确使用高倍镜观察</w:t>
            </w:r>
          </w:p>
          <w:p w14:paraId="69FDA0B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6.如何正确结束操作，整理仪器</w:t>
            </w:r>
          </w:p>
          <w:p w14:paraId="53802267">
            <w:pPr>
              <w:rPr>
                <w:rFonts w:hint="eastAsia" w:ascii="微软雅黑" w:hAnsi="微软雅黑" w:eastAsia="微软雅黑" w:cs="微软雅黑"/>
                <w:color w:val="auto"/>
                <w:sz w:val="24"/>
                <w:szCs w:val="24"/>
                <w:highlight w:val="none"/>
                <w:lang w:eastAsia="zh-CN"/>
              </w:rPr>
            </w:pPr>
          </w:p>
          <w:p w14:paraId="3D947EC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（四）酒精灯虚拟仿真实训软件</w:t>
            </w:r>
          </w:p>
          <w:p w14:paraId="7DDD247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5A19FBB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先进行基础知识的学习，再构建虚拟的实验室场景，学生进入虚拟场景在实验室内漫游，在实验室内按照剧情体验该设备的标准使用关键知识点环节。让学生充分试错和训练。包含内容为：</w:t>
            </w:r>
          </w:p>
          <w:p w14:paraId="2D19962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1.如何正确将酒精灯移放到合适位置</w:t>
            </w:r>
          </w:p>
          <w:p w14:paraId="0872F2D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2.如何正确检查酒精灯</w:t>
            </w:r>
          </w:p>
          <w:p w14:paraId="7D04008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3.如何正确扶灯身，摘下灯帽</w:t>
            </w:r>
          </w:p>
          <w:p w14:paraId="3D7FC4A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4.如何正确点燃酒精灯</w:t>
            </w:r>
          </w:p>
          <w:p w14:paraId="11A037C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5.如何正确结束操作</w:t>
            </w:r>
          </w:p>
          <w:p w14:paraId="6E19EF95">
            <w:pPr>
              <w:rPr>
                <w:rFonts w:hint="eastAsia" w:ascii="微软雅黑" w:hAnsi="微软雅黑" w:eastAsia="微软雅黑" w:cs="微软雅黑"/>
                <w:color w:val="auto"/>
                <w:sz w:val="24"/>
                <w:szCs w:val="24"/>
                <w:highlight w:val="none"/>
                <w:lang w:eastAsia="zh-CN"/>
              </w:rPr>
            </w:pPr>
          </w:p>
          <w:p w14:paraId="574C0C0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（五）高压灭菌锅虚拟仿真实训软件</w:t>
            </w:r>
          </w:p>
          <w:p w14:paraId="5FD9CA5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2E87A9B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先进行基础知识的学习，再构建虚拟的实验室场景，学生进入虚拟场景在实验室内漫游，在实验室内按照剧情体验该设备的标准使用关键知识点环节。让学生充分试错和训练。包含内容为：</w:t>
            </w:r>
          </w:p>
          <w:p w14:paraId="105AE04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1.如何正确检查灭菌锅状态</w:t>
            </w:r>
          </w:p>
          <w:p w14:paraId="6EEC262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2.如何正确放入需灭菌的物品，准备灭菌</w:t>
            </w:r>
          </w:p>
          <w:p w14:paraId="430525F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3.如何正确选择工作模式或自行设置数值</w:t>
            </w:r>
          </w:p>
          <w:p w14:paraId="226014E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4.如何正确开始灭菌，等待灭菌结束</w:t>
            </w:r>
          </w:p>
          <w:p w14:paraId="34647F1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5.如何正确结束操作，整理仪器</w:t>
            </w:r>
          </w:p>
          <w:p w14:paraId="1CA74215">
            <w:pPr>
              <w:rPr>
                <w:rFonts w:hint="eastAsia" w:ascii="微软雅黑" w:hAnsi="微软雅黑" w:eastAsia="微软雅黑" w:cs="微软雅黑"/>
                <w:color w:val="auto"/>
                <w:sz w:val="24"/>
                <w:szCs w:val="24"/>
                <w:highlight w:val="none"/>
                <w:lang w:eastAsia="zh-CN"/>
              </w:rPr>
            </w:pPr>
          </w:p>
          <w:p w14:paraId="52FFEAF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（六）分光光度计虚拟仿真实训软件</w:t>
            </w:r>
          </w:p>
          <w:p w14:paraId="602C57B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5E74E28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先进行基础知识的学习，再构建虚拟的实验室场景，学生进入虚拟场景在实验室内漫游，在实验室内按照剧情体验该设备的标准使用关键知识点环节。让学生充分试错和训练。包含内容为：</w:t>
            </w:r>
          </w:p>
          <w:p w14:paraId="5485A6F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1.如何正确开机预热</w:t>
            </w:r>
          </w:p>
          <w:p w14:paraId="3E42E4C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2.如何正确放入样品与参比液</w:t>
            </w:r>
          </w:p>
          <w:p w14:paraId="3F2F075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3.如何正确参数设置</w:t>
            </w:r>
          </w:p>
          <w:p w14:paraId="4C3C914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4.如何正确调零</w:t>
            </w:r>
          </w:p>
          <w:p w14:paraId="7AA631F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5如何正确测样，记录数据</w:t>
            </w:r>
          </w:p>
          <w:p w14:paraId="350ECDD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6.如何正确关机，清洗比色皿</w:t>
            </w:r>
          </w:p>
          <w:p w14:paraId="080B63C2">
            <w:pPr>
              <w:rPr>
                <w:rFonts w:hint="eastAsia" w:ascii="微软雅黑" w:hAnsi="微软雅黑" w:eastAsia="微软雅黑" w:cs="微软雅黑"/>
                <w:color w:val="auto"/>
                <w:sz w:val="24"/>
                <w:szCs w:val="24"/>
                <w:highlight w:val="none"/>
                <w:lang w:eastAsia="zh-CN"/>
              </w:rPr>
            </w:pPr>
          </w:p>
          <w:p w14:paraId="175F459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（七）二氧化碳培养箱虚拟仿真实训软件</w:t>
            </w:r>
          </w:p>
          <w:p w14:paraId="107BD8A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50D62E0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先进行基础知识的学习，再构建虚拟的实验室场景，学生进入虚拟场景在实验室内漫游，在实验室内按照剧情体验该设备的标准使用关键知识点环节。让学生充分试错和训练。包含内容为：</w:t>
            </w:r>
          </w:p>
          <w:p w14:paraId="0863571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1.如何正确检查培养箱</w:t>
            </w:r>
          </w:p>
          <w:p w14:paraId="3E64BE6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2.如何正确消毒-</w:t>
            </w:r>
          </w:p>
          <w:p w14:paraId="1691A30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3.如何正确加水【针对水套式二氧化碳培养箱】</w:t>
            </w:r>
          </w:p>
          <w:p w14:paraId="58F81B5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4.如何正确设定参数</w:t>
            </w:r>
          </w:p>
          <w:p w14:paraId="686DE0C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5.如何正确进行培养</w:t>
            </w:r>
          </w:p>
          <w:p w14:paraId="155F6D14">
            <w:pPr>
              <w:rPr>
                <w:rFonts w:hint="eastAsia" w:ascii="微软雅黑" w:hAnsi="微软雅黑" w:eastAsia="微软雅黑" w:cs="微软雅黑"/>
                <w:color w:val="auto"/>
                <w:sz w:val="24"/>
                <w:szCs w:val="24"/>
                <w:highlight w:val="none"/>
                <w:lang w:eastAsia="zh-CN"/>
              </w:rPr>
            </w:pPr>
          </w:p>
          <w:p w14:paraId="4C960D3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（八）电子天平虚拟仿真实训软件</w:t>
            </w:r>
          </w:p>
          <w:p w14:paraId="31477B5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37CBFD4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先进行基础知识的学习，再构建虚拟的实验室场景，学生进入虚拟场景在实验室内漫游，在实验室内按照剧情体验该设备的标准使用关键知识点环节。让学生充分试错和训练。包含内容为：</w:t>
            </w:r>
          </w:p>
          <w:p w14:paraId="198912F9">
            <w:pPr>
              <w:rPr>
                <w:rFonts w:hint="eastAsia" w:ascii="微软雅黑" w:hAnsi="微软雅黑" w:eastAsia="微软雅黑" w:cs="微软雅黑"/>
                <w:color w:val="auto"/>
                <w:sz w:val="24"/>
                <w:szCs w:val="24"/>
                <w:highlight w:val="none"/>
                <w:lang w:eastAsia="zh-CN"/>
              </w:rPr>
            </w:pPr>
            <w:bookmarkStart w:id="11" w:name="_Toc30455"/>
            <w:r>
              <w:rPr>
                <w:rFonts w:hint="eastAsia" w:ascii="微软雅黑" w:hAnsi="微软雅黑" w:eastAsia="微软雅黑" w:cs="微软雅黑"/>
                <w:color w:val="auto"/>
                <w:sz w:val="24"/>
                <w:szCs w:val="24"/>
                <w:highlight w:val="none"/>
                <w:lang w:eastAsia="zh-CN"/>
              </w:rPr>
              <w:t>1.如何选择正确的放置天平地点</w:t>
            </w:r>
            <w:bookmarkEnd w:id="11"/>
          </w:p>
          <w:p w14:paraId="0CFAB499">
            <w:pPr>
              <w:rPr>
                <w:rFonts w:hint="eastAsia" w:ascii="微软雅黑" w:hAnsi="微软雅黑" w:eastAsia="微软雅黑" w:cs="微软雅黑"/>
                <w:color w:val="auto"/>
                <w:sz w:val="24"/>
                <w:szCs w:val="24"/>
                <w:highlight w:val="none"/>
                <w:lang w:eastAsia="zh-CN"/>
              </w:rPr>
            </w:pPr>
            <w:bookmarkStart w:id="12" w:name="_Toc29895"/>
            <w:r>
              <w:rPr>
                <w:rFonts w:hint="eastAsia" w:ascii="微软雅黑" w:hAnsi="微软雅黑" w:eastAsia="微软雅黑" w:cs="微软雅黑"/>
                <w:color w:val="auto"/>
                <w:sz w:val="24"/>
                <w:szCs w:val="24"/>
                <w:highlight w:val="none"/>
                <w:lang w:eastAsia="zh-CN"/>
              </w:rPr>
              <w:t>2.如何正确调节水平</w:t>
            </w:r>
            <w:bookmarkEnd w:id="12"/>
          </w:p>
          <w:p w14:paraId="210B914B">
            <w:pPr>
              <w:rPr>
                <w:rFonts w:hint="eastAsia" w:ascii="微软雅黑" w:hAnsi="微软雅黑" w:eastAsia="微软雅黑" w:cs="微软雅黑"/>
                <w:color w:val="auto"/>
                <w:sz w:val="24"/>
                <w:szCs w:val="24"/>
                <w:highlight w:val="none"/>
                <w:lang w:eastAsia="zh-CN"/>
              </w:rPr>
            </w:pPr>
            <w:bookmarkStart w:id="13" w:name="_Toc18064"/>
            <w:r>
              <w:rPr>
                <w:rFonts w:hint="eastAsia" w:ascii="微软雅黑" w:hAnsi="微软雅黑" w:eastAsia="微软雅黑" w:cs="微软雅黑"/>
                <w:color w:val="auto"/>
                <w:sz w:val="24"/>
                <w:szCs w:val="24"/>
                <w:highlight w:val="none"/>
                <w:lang w:eastAsia="zh-CN"/>
              </w:rPr>
              <w:t>3.如何正确开机</w:t>
            </w:r>
            <w:bookmarkEnd w:id="13"/>
          </w:p>
          <w:p w14:paraId="24E582ED">
            <w:pPr>
              <w:rPr>
                <w:rFonts w:hint="eastAsia" w:ascii="微软雅黑" w:hAnsi="微软雅黑" w:eastAsia="微软雅黑" w:cs="微软雅黑"/>
                <w:color w:val="auto"/>
                <w:sz w:val="24"/>
                <w:szCs w:val="24"/>
                <w:highlight w:val="none"/>
                <w:lang w:eastAsia="zh-CN"/>
              </w:rPr>
            </w:pPr>
            <w:bookmarkStart w:id="14" w:name="_Toc3645"/>
            <w:r>
              <w:rPr>
                <w:rFonts w:hint="eastAsia" w:ascii="微软雅黑" w:hAnsi="微软雅黑" w:eastAsia="微软雅黑" w:cs="微软雅黑"/>
                <w:color w:val="auto"/>
                <w:sz w:val="24"/>
                <w:szCs w:val="24"/>
                <w:highlight w:val="none"/>
                <w:lang w:eastAsia="zh-CN"/>
              </w:rPr>
              <w:t>4.如何正确垫称量纸</w:t>
            </w:r>
            <w:bookmarkEnd w:id="14"/>
          </w:p>
          <w:p w14:paraId="098889CB">
            <w:pPr>
              <w:rPr>
                <w:rFonts w:hint="eastAsia" w:ascii="微软雅黑" w:hAnsi="微软雅黑" w:eastAsia="微软雅黑" w:cs="微软雅黑"/>
                <w:color w:val="auto"/>
                <w:sz w:val="24"/>
                <w:szCs w:val="24"/>
                <w:highlight w:val="none"/>
                <w:lang w:eastAsia="zh-CN"/>
              </w:rPr>
            </w:pPr>
            <w:bookmarkStart w:id="15" w:name="_Toc25611"/>
            <w:r>
              <w:rPr>
                <w:rFonts w:hint="eastAsia" w:ascii="微软雅黑" w:hAnsi="微软雅黑" w:eastAsia="微软雅黑" w:cs="微软雅黑"/>
                <w:color w:val="auto"/>
                <w:sz w:val="24"/>
                <w:szCs w:val="24"/>
                <w:highlight w:val="none"/>
                <w:lang w:eastAsia="zh-CN"/>
              </w:rPr>
              <w:t>5.如何正确去皮</w:t>
            </w:r>
            <w:bookmarkEnd w:id="15"/>
          </w:p>
          <w:p w14:paraId="3BC7E8B0">
            <w:pPr>
              <w:rPr>
                <w:rFonts w:hint="eastAsia" w:ascii="微软雅黑" w:hAnsi="微软雅黑" w:eastAsia="微软雅黑" w:cs="微软雅黑"/>
                <w:color w:val="auto"/>
                <w:sz w:val="24"/>
                <w:szCs w:val="24"/>
                <w:highlight w:val="none"/>
                <w:lang w:eastAsia="zh-CN"/>
              </w:rPr>
            </w:pPr>
            <w:bookmarkStart w:id="16" w:name="_Toc28748"/>
            <w:r>
              <w:rPr>
                <w:rFonts w:hint="eastAsia" w:ascii="微软雅黑" w:hAnsi="微软雅黑" w:eastAsia="微软雅黑" w:cs="微软雅黑"/>
                <w:color w:val="auto"/>
                <w:sz w:val="24"/>
                <w:szCs w:val="24"/>
                <w:highlight w:val="none"/>
                <w:lang w:eastAsia="zh-CN"/>
              </w:rPr>
              <w:t>6.如何正确称取琼脂</w:t>
            </w:r>
            <w:bookmarkEnd w:id="16"/>
          </w:p>
          <w:p w14:paraId="68F9A453">
            <w:pPr>
              <w:rPr>
                <w:rFonts w:hint="eastAsia" w:ascii="微软雅黑" w:hAnsi="微软雅黑" w:eastAsia="微软雅黑" w:cs="微软雅黑"/>
                <w:color w:val="auto"/>
                <w:sz w:val="24"/>
                <w:szCs w:val="24"/>
                <w:highlight w:val="none"/>
                <w:lang w:eastAsia="zh-CN"/>
              </w:rPr>
            </w:pPr>
            <w:bookmarkStart w:id="17" w:name="_Toc9723"/>
            <w:r>
              <w:rPr>
                <w:rFonts w:hint="eastAsia" w:ascii="微软雅黑" w:hAnsi="微软雅黑" w:eastAsia="微软雅黑" w:cs="微软雅黑"/>
                <w:color w:val="auto"/>
                <w:sz w:val="24"/>
                <w:szCs w:val="24"/>
                <w:highlight w:val="none"/>
                <w:lang w:eastAsia="zh-CN"/>
              </w:rPr>
              <w:t>7.如何正确完成收尾工作</w:t>
            </w:r>
            <w:bookmarkEnd w:id="17"/>
          </w:p>
          <w:p w14:paraId="71CED176">
            <w:pPr>
              <w:rPr>
                <w:rFonts w:hint="eastAsia" w:ascii="微软雅黑" w:hAnsi="微软雅黑" w:eastAsia="微软雅黑" w:cs="微软雅黑"/>
                <w:color w:val="auto"/>
                <w:sz w:val="24"/>
                <w:szCs w:val="24"/>
                <w:highlight w:val="none"/>
                <w:lang w:eastAsia="zh-CN"/>
              </w:rPr>
            </w:pPr>
          </w:p>
          <w:p w14:paraId="037BC14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（九）低速离心机虚拟仿真实训软件</w:t>
            </w:r>
          </w:p>
          <w:p w14:paraId="05F4CF2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5C77F26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先进行基础知识的学习，再构建虚拟的实验室场景，学生进入虚拟场景在实验室内漫游，在实验室内按照剧情体验该设备的标准使用关键知识点环节。让学生充分试错和训练。包含内容为：</w:t>
            </w:r>
          </w:p>
          <w:p w14:paraId="353F7FCA">
            <w:pPr>
              <w:rPr>
                <w:rFonts w:hint="eastAsia" w:ascii="微软雅黑" w:hAnsi="微软雅黑" w:eastAsia="微软雅黑" w:cs="微软雅黑"/>
                <w:color w:val="auto"/>
                <w:sz w:val="24"/>
                <w:szCs w:val="24"/>
                <w:highlight w:val="none"/>
                <w:lang w:eastAsia="zh-CN"/>
              </w:rPr>
            </w:pPr>
            <w:bookmarkStart w:id="18" w:name="_Toc31544"/>
            <w:r>
              <w:rPr>
                <w:rFonts w:hint="eastAsia" w:ascii="微软雅黑" w:hAnsi="微软雅黑" w:eastAsia="微软雅黑" w:cs="微软雅黑"/>
                <w:color w:val="auto"/>
                <w:sz w:val="24"/>
                <w:szCs w:val="24"/>
                <w:highlight w:val="none"/>
                <w:lang w:eastAsia="zh-CN"/>
              </w:rPr>
              <w:t>1.如何正确打开电源开关</w:t>
            </w:r>
            <w:bookmarkEnd w:id="18"/>
          </w:p>
          <w:p w14:paraId="52258426">
            <w:pPr>
              <w:rPr>
                <w:rFonts w:hint="eastAsia" w:ascii="微软雅黑" w:hAnsi="微软雅黑" w:eastAsia="微软雅黑" w:cs="微软雅黑"/>
                <w:color w:val="auto"/>
                <w:sz w:val="24"/>
                <w:szCs w:val="24"/>
                <w:highlight w:val="none"/>
                <w:lang w:eastAsia="zh-CN"/>
              </w:rPr>
            </w:pPr>
            <w:bookmarkStart w:id="19" w:name="_Toc22704"/>
            <w:r>
              <w:rPr>
                <w:rFonts w:hint="eastAsia" w:ascii="微软雅黑" w:hAnsi="微软雅黑" w:eastAsia="微软雅黑" w:cs="微软雅黑"/>
                <w:color w:val="auto"/>
                <w:sz w:val="24"/>
                <w:szCs w:val="24"/>
                <w:highlight w:val="none"/>
                <w:lang w:eastAsia="zh-CN"/>
              </w:rPr>
              <w:t>2.如何正确进行离心设备检查</w:t>
            </w:r>
            <w:bookmarkEnd w:id="19"/>
          </w:p>
          <w:p w14:paraId="22FB9532">
            <w:pPr>
              <w:rPr>
                <w:rFonts w:hint="eastAsia" w:ascii="微软雅黑" w:hAnsi="微软雅黑" w:eastAsia="微软雅黑" w:cs="微软雅黑"/>
                <w:color w:val="auto"/>
                <w:sz w:val="24"/>
                <w:szCs w:val="24"/>
                <w:highlight w:val="none"/>
                <w:lang w:eastAsia="zh-CN"/>
              </w:rPr>
            </w:pPr>
            <w:bookmarkStart w:id="20" w:name="_Toc4162"/>
            <w:r>
              <w:rPr>
                <w:rFonts w:hint="eastAsia" w:ascii="微软雅黑" w:hAnsi="微软雅黑" w:eastAsia="微软雅黑" w:cs="微软雅黑"/>
                <w:color w:val="auto"/>
                <w:sz w:val="24"/>
                <w:szCs w:val="24"/>
                <w:highlight w:val="none"/>
                <w:lang w:eastAsia="zh-CN"/>
              </w:rPr>
              <w:t>3.如何正确配平</w:t>
            </w:r>
            <w:bookmarkEnd w:id="20"/>
          </w:p>
          <w:p w14:paraId="3CCF86AD">
            <w:pPr>
              <w:rPr>
                <w:rFonts w:hint="eastAsia" w:ascii="微软雅黑" w:hAnsi="微软雅黑" w:eastAsia="微软雅黑" w:cs="微软雅黑"/>
                <w:color w:val="auto"/>
                <w:sz w:val="24"/>
                <w:szCs w:val="24"/>
                <w:highlight w:val="none"/>
                <w:lang w:eastAsia="zh-CN"/>
              </w:rPr>
            </w:pPr>
            <w:bookmarkStart w:id="21" w:name="_Toc14985"/>
            <w:r>
              <w:rPr>
                <w:rFonts w:hint="eastAsia" w:ascii="微软雅黑" w:hAnsi="微软雅黑" w:eastAsia="微软雅黑" w:cs="微软雅黑"/>
                <w:color w:val="auto"/>
                <w:sz w:val="24"/>
                <w:szCs w:val="24"/>
                <w:highlight w:val="none"/>
                <w:lang w:eastAsia="zh-CN"/>
              </w:rPr>
              <w:t>4.如何正确安放离心管</w:t>
            </w:r>
            <w:bookmarkEnd w:id="21"/>
          </w:p>
          <w:p w14:paraId="389B2F0D">
            <w:pPr>
              <w:rPr>
                <w:rFonts w:hint="eastAsia" w:ascii="微软雅黑" w:hAnsi="微软雅黑" w:eastAsia="微软雅黑" w:cs="微软雅黑"/>
                <w:color w:val="auto"/>
                <w:sz w:val="24"/>
                <w:szCs w:val="24"/>
                <w:highlight w:val="none"/>
                <w:lang w:eastAsia="zh-CN"/>
              </w:rPr>
            </w:pPr>
            <w:bookmarkStart w:id="22" w:name="_Toc17899"/>
            <w:r>
              <w:rPr>
                <w:rFonts w:hint="eastAsia" w:ascii="微软雅黑" w:hAnsi="微软雅黑" w:eastAsia="微软雅黑" w:cs="微软雅黑"/>
                <w:color w:val="auto"/>
                <w:sz w:val="24"/>
                <w:szCs w:val="24"/>
                <w:highlight w:val="none"/>
                <w:lang w:eastAsia="zh-CN"/>
              </w:rPr>
              <w:t>5.如何正确离心</w:t>
            </w:r>
            <w:bookmarkEnd w:id="22"/>
          </w:p>
          <w:p w14:paraId="29A14598">
            <w:pPr>
              <w:rPr>
                <w:rFonts w:hint="eastAsia" w:ascii="微软雅黑" w:hAnsi="微软雅黑" w:eastAsia="微软雅黑" w:cs="微软雅黑"/>
                <w:color w:val="auto"/>
                <w:sz w:val="24"/>
                <w:szCs w:val="24"/>
                <w:highlight w:val="none"/>
                <w:lang w:eastAsia="zh-CN"/>
              </w:rPr>
            </w:pPr>
            <w:bookmarkStart w:id="23" w:name="_Toc19855"/>
            <w:r>
              <w:rPr>
                <w:rFonts w:hint="eastAsia" w:ascii="微软雅黑" w:hAnsi="微软雅黑" w:eastAsia="微软雅黑" w:cs="微软雅黑"/>
                <w:color w:val="auto"/>
                <w:sz w:val="24"/>
                <w:szCs w:val="24"/>
                <w:highlight w:val="none"/>
                <w:lang w:eastAsia="zh-CN"/>
              </w:rPr>
              <w:t>6.如何正确结束操作</w:t>
            </w:r>
            <w:bookmarkEnd w:id="23"/>
          </w:p>
          <w:p w14:paraId="254E46E0">
            <w:pPr>
              <w:rPr>
                <w:rFonts w:hint="eastAsia" w:ascii="微软雅黑" w:hAnsi="微软雅黑" w:eastAsia="微软雅黑" w:cs="微软雅黑"/>
                <w:color w:val="auto"/>
                <w:sz w:val="24"/>
                <w:szCs w:val="24"/>
                <w:highlight w:val="none"/>
                <w:lang w:eastAsia="zh-CN"/>
              </w:rPr>
            </w:pPr>
          </w:p>
          <w:p w14:paraId="2F6FCAA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（十）电热鼓风干燥箱虚拟仿真实训软件</w:t>
            </w:r>
          </w:p>
          <w:p w14:paraId="732B4B6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54137B7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先进行基础知识的学习，再构建虚拟的实验室场景，学生进入虚拟场景在实验室内漫游，在实验室内按照剧情体验该设备的标准使用关键知识点环节。让学生充分试错和训练。包含内容为：</w:t>
            </w:r>
          </w:p>
          <w:p w14:paraId="3EDBA1A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1.如何正确准备待灭菌的物品</w:t>
            </w:r>
          </w:p>
          <w:p w14:paraId="7EB2E08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2.如何正确放入待灭菌物品，准备升温</w:t>
            </w:r>
          </w:p>
          <w:p w14:paraId="76AAB34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3.如何正确参数调节</w:t>
            </w:r>
          </w:p>
          <w:p w14:paraId="48FED19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4.如何正确在灭菌结束，取出培养皿</w:t>
            </w:r>
          </w:p>
          <w:p w14:paraId="428E556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5.如何正确结束操作，整理仪器</w:t>
            </w:r>
          </w:p>
          <w:p w14:paraId="67227D8A">
            <w:pPr>
              <w:rPr>
                <w:rFonts w:hint="eastAsia" w:ascii="微软雅黑" w:hAnsi="微软雅黑" w:eastAsia="微软雅黑" w:cs="微软雅黑"/>
                <w:color w:val="auto"/>
                <w:sz w:val="24"/>
                <w:szCs w:val="24"/>
                <w:highlight w:val="none"/>
                <w:lang w:eastAsia="zh-CN"/>
              </w:rPr>
            </w:pPr>
          </w:p>
          <w:p w14:paraId="4AC6DA7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（十一）低温高速离心机虚拟仿真实训软件</w:t>
            </w:r>
          </w:p>
          <w:p w14:paraId="556E3AF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34BA6DD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先进行基础知识的学习，再构建虚拟的实验室场景，学生进入虚拟场景在实验室内漫游，在实验室内按照剧情体验该设备的标准使用关键知识点环节。让学生充分试错和训练。包含内容为：</w:t>
            </w:r>
          </w:p>
          <w:p w14:paraId="17738AEE">
            <w:pPr>
              <w:rPr>
                <w:rFonts w:hint="eastAsia" w:ascii="微软雅黑" w:hAnsi="微软雅黑" w:eastAsia="微软雅黑" w:cs="微软雅黑"/>
                <w:color w:val="auto"/>
                <w:sz w:val="24"/>
                <w:szCs w:val="24"/>
                <w:highlight w:val="none"/>
                <w:lang w:eastAsia="zh-CN"/>
              </w:rPr>
            </w:pPr>
            <w:bookmarkStart w:id="24" w:name="_Toc15305"/>
            <w:r>
              <w:rPr>
                <w:rFonts w:hint="eastAsia" w:ascii="微软雅黑" w:hAnsi="微软雅黑" w:eastAsia="微软雅黑" w:cs="微软雅黑"/>
                <w:color w:val="auto"/>
                <w:sz w:val="24"/>
                <w:szCs w:val="24"/>
                <w:highlight w:val="none"/>
                <w:lang w:eastAsia="zh-CN"/>
              </w:rPr>
              <w:t>1.如何正确打开电源开关</w:t>
            </w:r>
            <w:bookmarkEnd w:id="24"/>
          </w:p>
          <w:p w14:paraId="55DBF23E">
            <w:pPr>
              <w:rPr>
                <w:rFonts w:hint="eastAsia" w:ascii="微软雅黑" w:hAnsi="微软雅黑" w:eastAsia="微软雅黑" w:cs="微软雅黑"/>
                <w:color w:val="auto"/>
                <w:sz w:val="24"/>
                <w:szCs w:val="24"/>
                <w:highlight w:val="none"/>
                <w:lang w:eastAsia="zh-CN"/>
              </w:rPr>
            </w:pPr>
            <w:bookmarkStart w:id="25" w:name="_Toc21579"/>
            <w:r>
              <w:rPr>
                <w:rFonts w:hint="eastAsia" w:ascii="微软雅黑" w:hAnsi="微软雅黑" w:eastAsia="微软雅黑" w:cs="微软雅黑"/>
                <w:color w:val="auto"/>
                <w:sz w:val="24"/>
                <w:szCs w:val="24"/>
                <w:highlight w:val="none"/>
                <w:lang w:eastAsia="zh-CN"/>
              </w:rPr>
              <w:t>2.如何正确离心设备检查</w:t>
            </w:r>
            <w:bookmarkEnd w:id="25"/>
          </w:p>
          <w:p w14:paraId="7759BD29">
            <w:pPr>
              <w:rPr>
                <w:rFonts w:hint="eastAsia" w:ascii="微软雅黑" w:hAnsi="微软雅黑" w:eastAsia="微软雅黑" w:cs="微软雅黑"/>
                <w:color w:val="auto"/>
                <w:sz w:val="24"/>
                <w:szCs w:val="24"/>
                <w:highlight w:val="none"/>
                <w:lang w:eastAsia="zh-CN"/>
              </w:rPr>
            </w:pPr>
            <w:bookmarkStart w:id="26" w:name="_Toc28309"/>
            <w:r>
              <w:rPr>
                <w:rFonts w:hint="eastAsia" w:ascii="微软雅黑" w:hAnsi="微软雅黑" w:eastAsia="微软雅黑" w:cs="微软雅黑"/>
                <w:color w:val="auto"/>
                <w:sz w:val="24"/>
                <w:szCs w:val="24"/>
                <w:highlight w:val="none"/>
                <w:lang w:eastAsia="zh-CN"/>
              </w:rPr>
              <w:t>3.如何正确预冷</w:t>
            </w:r>
            <w:bookmarkEnd w:id="26"/>
          </w:p>
          <w:p w14:paraId="0226E513">
            <w:pPr>
              <w:rPr>
                <w:rFonts w:hint="eastAsia" w:ascii="微软雅黑" w:hAnsi="微软雅黑" w:eastAsia="微软雅黑" w:cs="微软雅黑"/>
                <w:color w:val="auto"/>
                <w:sz w:val="24"/>
                <w:szCs w:val="24"/>
                <w:highlight w:val="none"/>
                <w:lang w:eastAsia="zh-CN"/>
              </w:rPr>
            </w:pPr>
            <w:bookmarkStart w:id="27" w:name="_Toc20730"/>
            <w:r>
              <w:rPr>
                <w:rFonts w:hint="eastAsia" w:ascii="微软雅黑" w:hAnsi="微软雅黑" w:eastAsia="微软雅黑" w:cs="微软雅黑"/>
                <w:color w:val="auto"/>
                <w:sz w:val="24"/>
                <w:szCs w:val="24"/>
                <w:highlight w:val="none"/>
                <w:lang w:eastAsia="zh-CN"/>
              </w:rPr>
              <w:t>4.如何正确配平</w:t>
            </w:r>
            <w:bookmarkEnd w:id="27"/>
          </w:p>
          <w:p w14:paraId="74F01B4D">
            <w:pPr>
              <w:rPr>
                <w:rFonts w:hint="eastAsia" w:ascii="微软雅黑" w:hAnsi="微软雅黑" w:eastAsia="微软雅黑" w:cs="微软雅黑"/>
                <w:color w:val="auto"/>
                <w:sz w:val="24"/>
                <w:szCs w:val="24"/>
                <w:highlight w:val="none"/>
                <w:lang w:eastAsia="zh-CN"/>
              </w:rPr>
            </w:pPr>
            <w:bookmarkStart w:id="28" w:name="_Toc16373"/>
            <w:r>
              <w:rPr>
                <w:rFonts w:hint="eastAsia" w:ascii="微软雅黑" w:hAnsi="微软雅黑" w:eastAsia="微软雅黑" w:cs="微软雅黑"/>
                <w:color w:val="auto"/>
                <w:sz w:val="24"/>
                <w:szCs w:val="24"/>
                <w:highlight w:val="none"/>
                <w:lang w:eastAsia="zh-CN"/>
              </w:rPr>
              <w:t>5.如何正确安放离心管</w:t>
            </w:r>
            <w:bookmarkEnd w:id="28"/>
          </w:p>
          <w:p w14:paraId="5F8B2BAC">
            <w:pPr>
              <w:rPr>
                <w:rFonts w:hint="eastAsia" w:ascii="微软雅黑" w:hAnsi="微软雅黑" w:eastAsia="微软雅黑" w:cs="微软雅黑"/>
                <w:color w:val="auto"/>
                <w:sz w:val="24"/>
                <w:szCs w:val="24"/>
                <w:highlight w:val="none"/>
                <w:lang w:eastAsia="zh-CN"/>
              </w:rPr>
            </w:pPr>
            <w:bookmarkStart w:id="29" w:name="_Toc29362"/>
            <w:r>
              <w:rPr>
                <w:rFonts w:hint="eastAsia" w:ascii="微软雅黑" w:hAnsi="微软雅黑" w:eastAsia="微软雅黑" w:cs="微软雅黑"/>
                <w:color w:val="auto"/>
                <w:sz w:val="24"/>
                <w:szCs w:val="24"/>
                <w:highlight w:val="none"/>
                <w:lang w:eastAsia="zh-CN"/>
              </w:rPr>
              <w:t>6.如何正确离心</w:t>
            </w:r>
            <w:bookmarkEnd w:id="29"/>
          </w:p>
          <w:p w14:paraId="28CE8470">
            <w:pPr>
              <w:rPr>
                <w:rFonts w:hint="eastAsia" w:ascii="微软雅黑" w:hAnsi="微软雅黑" w:eastAsia="微软雅黑" w:cs="微软雅黑"/>
                <w:color w:val="auto"/>
                <w:sz w:val="24"/>
                <w:szCs w:val="24"/>
                <w:highlight w:val="none"/>
                <w:lang w:eastAsia="zh-CN"/>
              </w:rPr>
            </w:pPr>
            <w:bookmarkStart w:id="30" w:name="_Toc21724"/>
            <w:r>
              <w:rPr>
                <w:rFonts w:hint="eastAsia" w:ascii="微软雅黑" w:hAnsi="微软雅黑" w:eastAsia="微软雅黑" w:cs="微软雅黑"/>
                <w:color w:val="auto"/>
                <w:sz w:val="24"/>
                <w:szCs w:val="24"/>
                <w:highlight w:val="none"/>
                <w:lang w:eastAsia="zh-CN"/>
              </w:rPr>
              <w:t>7.如何正确结束操作</w:t>
            </w:r>
            <w:bookmarkEnd w:id="30"/>
          </w:p>
          <w:p w14:paraId="18AED57D">
            <w:pPr>
              <w:rPr>
                <w:rFonts w:hint="eastAsia" w:ascii="微软雅黑" w:hAnsi="微软雅黑" w:eastAsia="微软雅黑" w:cs="微软雅黑"/>
                <w:color w:val="auto"/>
                <w:sz w:val="24"/>
                <w:szCs w:val="24"/>
                <w:highlight w:val="none"/>
                <w:lang w:eastAsia="zh-CN"/>
              </w:rPr>
            </w:pPr>
          </w:p>
          <w:p w14:paraId="3B1D6C9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（十二）倒置显微镜虚拟仿真实训软件</w:t>
            </w:r>
          </w:p>
          <w:p w14:paraId="0DD7980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7E7545A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先进行基础知识的学习，再构建虚拟的实验室场景，学生进入虚拟场景在实验室内漫游，在实验室内按照剧情体验该设备的标准使用关键知识点环节。让学生充分试错和训练。包含内容为：</w:t>
            </w:r>
          </w:p>
          <w:p w14:paraId="09A8D86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1.如何正确取出显微镜并检查其状态</w:t>
            </w:r>
          </w:p>
          <w:p w14:paraId="3F5C204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2.如何正确连接电源，打开光源</w:t>
            </w:r>
          </w:p>
          <w:p w14:paraId="47E1C49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3.如何正确调节目镜，双眼聚焦</w:t>
            </w:r>
          </w:p>
          <w:p w14:paraId="54776CB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4.如何正确放入培养瓶/皿，低倍镜观察</w:t>
            </w:r>
          </w:p>
          <w:p w14:paraId="57C0921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5.如何正确高倍镜观察</w:t>
            </w:r>
          </w:p>
          <w:p w14:paraId="10BEA47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6.如何正确结束操作，整理仪器</w:t>
            </w:r>
          </w:p>
          <w:p w14:paraId="5A1AA940">
            <w:pPr>
              <w:rPr>
                <w:rFonts w:hint="eastAsia" w:ascii="微软雅黑" w:hAnsi="微软雅黑" w:eastAsia="微软雅黑" w:cs="微软雅黑"/>
                <w:color w:val="auto"/>
                <w:sz w:val="24"/>
                <w:szCs w:val="24"/>
                <w:highlight w:val="none"/>
                <w:lang w:eastAsia="zh-CN"/>
              </w:rPr>
            </w:pPr>
          </w:p>
          <w:p w14:paraId="08AA448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（十三）超净工作台虚拟仿真实训软件</w:t>
            </w:r>
          </w:p>
          <w:p w14:paraId="5EF6D45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2197393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先进行基础知识的学习，再构建虚拟的实验室场景，学生进入虚拟场景在实验室内漫游，在实验室内按照剧情体验该设备的标准使用关键知识点环节。让学生充分试错和训练。包含内容为：</w:t>
            </w:r>
          </w:p>
          <w:p w14:paraId="7DCA9E4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1.如何正确打开电源开关</w:t>
            </w:r>
          </w:p>
          <w:p w14:paraId="42A4F59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2.如何正确放入实验工具</w:t>
            </w:r>
          </w:p>
          <w:p w14:paraId="4EF1C67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3.如何正确进行紫外灯消毒</w:t>
            </w:r>
          </w:p>
          <w:p w14:paraId="1FCC504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4.如何正确关闭紫外灯</w:t>
            </w:r>
          </w:p>
          <w:p w14:paraId="1EC7A19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5.如何正确鼓风</w:t>
            </w:r>
          </w:p>
          <w:p w14:paraId="7B6ED86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6.如何正确打开工作台柜门</w:t>
            </w:r>
          </w:p>
          <w:p w14:paraId="531A9EC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7.如何正确结束实验并进行清理环节</w:t>
            </w:r>
          </w:p>
          <w:p w14:paraId="49FB8677">
            <w:pPr>
              <w:rPr>
                <w:rFonts w:hint="eastAsia" w:ascii="微软雅黑" w:hAnsi="微软雅黑" w:eastAsia="微软雅黑" w:cs="微软雅黑"/>
                <w:color w:val="auto"/>
                <w:sz w:val="24"/>
                <w:szCs w:val="24"/>
                <w:highlight w:val="none"/>
                <w:lang w:eastAsia="zh-CN"/>
              </w:rPr>
            </w:pPr>
          </w:p>
          <w:p w14:paraId="40B2A124">
            <w:pPr>
              <w:rPr>
                <w:rFonts w:hint="eastAsia" w:ascii="微软雅黑" w:hAnsi="微软雅黑" w:eastAsia="微软雅黑" w:cs="微软雅黑"/>
                <w:bCs/>
                <w:color w:val="auto"/>
                <w:sz w:val="24"/>
                <w:szCs w:val="24"/>
                <w:highlight w:val="none"/>
                <w:lang w:eastAsia="zh-CN"/>
              </w:rPr>
            </w:pPr>
            <w:r>
              <w:rPr>
                <w:rFonts w:hint="eastAsia" w:ascii="微软雅黑" w:hAnsi="微软雅黑" w:eastAsia="微软雅黑" w:cs="微软雅黑"/>
                <w:bCs/>
                <w:color w:val="auto"/>
                <w:sz w:val="24"/>
                <w:szCs w:val="24"/>
                <w:highlight w:val="none"/>
                <w:lang w:eastAsia="zh-CN"/>
              </w:rPr>
              <w:t>十、生物类实验室安全防护仿真教学系统</w:t>
            </w:r>
          </w:p>
          <w:p w14:paraId="7CBE4D2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（一）有机溶剂失火处理虚拟仿真实训软件</w:t>
            </w:r>
          </w:p>
          <w:p w14:paraId="7E9D233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3D3DC33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软件将模拟实验室操作过程中，可能出现的有机溶剂失火情况，点击实验室灭火物品进行交互，并在限定时间内完成灭火。</w:t>
            </w:r>
          </w:p>
          <w:p w14:paraId="1CF7AD9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软件中提供的灭火工具为：灭火毯、湿抹布、消防柜、水。选择正确的工具后将会出现灭火原理，如：当着火火势过大，灭火毯和湿抹布无法覆盖时，可以使用灭火器进行灭火，二氧化碳、干粉、泡沫灭火器都可以。选择错误后，系统将会判定错误操作进行扣分，并给出错误解释。如：因有机溶剂与水不相溶，又比水轻，水浇上去后，溶剂还漂在水面上，扩散开来，使火势变大，现火势已经变大，请重新选择灭火设备。</w:t>
            </w:r>
          </w:p>
          <w:p w14:paraId="28F1555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学生按照物品使用时的正确灭火步骤进行操作，了解不同灭火工具的适用范围，系统根据时间限定及操作规范给出得分。</w:t>
            </w:r>
          </w:p>
          <w:p w14:paraId="3A768FF0">
            <w:pPr>
              <w:rPr>
                <w:rFonts w:hint="eastAsia" w:ascii="微软雅黑" w:hAnsi="微软雅黑" w:eastAsia="微软雅黑" w:cs="微软雅黑"/>
                <w:color w:val="auto"/>
                <w:sz w:val="24"/>
                <w:szCs w:val="24"/>
                <w:highlight w:val="none"/>
                <w:lang w:eastAsia="zh-CN"/>
              </w:rPr>
            </w:pPr>
          </w:p>
          <w:p w14:paraId="7F18DDA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（二）实验室用液体安全（有毒液体）虚拟仿真实训软件</w:t>
            </w:r>
          </w:p>
          <w:p w14:paraId="220730D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6D38A0A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本模块分为四个模块：认识易燃液体、存放位置、操作规范、处理要求。</w:t>
            </w:r>
          </w:p>
          <w:p w14:paraId="0AD7604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首先要求学生对实验室中常见液体进行分类，确定分类后需要对不同类的液体进行存放，场景中自由行走选择存放位置和存放条件如：药品柜、普通冰箱、防爆冰箱。选择正确后，将会出现解释说明如：大量危险化学试剂，应放在专门的柜子中由专人看管，试剂应分类存放，并保持通风</w:t>
            </w:r>
            <w:r>
              <w:rPr>
                <w:rFonts w:hint="eastAsia" w:ascii="微软雅黑" w:hAnsi="微软雅黑" w:eastAsia="微软雅黑" w:cs="微软雅黑"/>
                <w:color w:val="auto"/>
                <w:sz w:val="24"/>
                <w:szCs w:val="24"/>
                <w:highlight w:val="none"/>
                <w:lang w:val="en-US" w:eastAsia="zh-CN"/>
              </w:rPr>
              <w:t>顺畅</w:t>
            </w:r>
            <w:r>
              <w:rPr>
                <w:rFonts w:hint="eastAsia" w:ascii="微软雅黑" w:hAnsi="微软雅黑" w:eastAsia="微软雅黑" w:cs="微软雅黑"/>
                <w:color w:val="auto"/>
                <w:sz w:val="24"/>
                <w:szCs w:val="24"/>
                <w:highlight w:val="none"/>
                <w:lang w:eastAsia="zh-CN"/>
              </w:rPr>
              <w:t>，避免高温爆嗮。之后对有毒液体使用时的操作规范进行考核，包括使用场景、使用前的准备等的操作要求。处理要求模块则对实验后的废液进行正确的操作。</w:t>
            </w:r>
          </w:p>
          <w:p w14:paraId="0248CDB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最终系统将会对整个实验中容易出现的错误进行总结，并根据学生的操作给出得分。</w:t>
            </w:r>
          </w:p>
          <w:p w14:paraId="5DA1FA99">
            <w:pPr>
              <w:rPr>
                <w:rFonts w:hint="eastAsia" w:ascii="微软雅黑" w:hAnsi="微软雅黑" w:eastAsia="微软雅黑" w:cs="微软雅黑"/>
                <w:color w:val="auto"/>
                <w:sz w:val="24"/>
                <w:szCs w:val="24"/>
                <w:highlight w:val="none"/>
                <w:lang w:eastAsia="zh-CN"/>
              </w:rPr>
            </w:pPr>
          </w:p>
          <w:p w14:paraId="75A6CB1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（三）实验室用气体安全（有毒气体）虚拟仿真实训软件</w:t>
            </w:r>
          </w:p>
          <w:p w14:paraId="3D406ED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7D7A77E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构建虚拟的实验室场景，学生进入虚拟场景在实验室内自由走动，为了保护实验过程中人员安全、学生需要在虚拟实验室中通过交互认识毒气、学习如何存放各类毒气，个人应如何进行防护和毒气相关的操作规范。最后系统根据学生操作给出评分。</w:t>
            </w:r>
          </w:p>
          <w:p w14:paraId="399006A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认识毒气：给出各种气体，学生判断是否为毒气。</w:t>
            </w:r>
          </w:p>
          <w:p w14:paraId="1B08D62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存放位置：给出一种有毒气体——硫化氢气体，学生需要选择合适的存放位置和注意事项。</w:t>
            </w:r>
          </w:p>
          <w:p w14:paraId="7976868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个人防护：给出各类防护工具，学生根据要求，给人物穿戴各类防护物品。</w:t>
            </w:r>
          </w:p>
          <w:p w14:paraId="5CBBD97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操作规范：实验人员选择合适的实验位置，打开氰化氢过程中的注意点和操作过程。</w:t>
            </w:r>
          </w:p>
          <w:p w14:paraId="11447C18">
            <w:pPr>
              <w:rPr>
                <w:rFonts w:hint="eastAsia" w:ascii="微软雅黑" w:hAnsi="微软雅黑" w:eastAsia="微软雅黑" w:cs="微软雅黑"/>
                <w:color w:val="auto"/>
                <w:sz w:val="24"/>
                <w:szCs w:val="24"/>
                <w:highlight w:val="none"/>
                <w:lang w:eastAsia="zh-CN"/>
              </w:rPr>
            </w:pPr>
          </w:p>
          <w:p w14:paraId="45BE6AA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（四）实验室用气体安全（易燃气体）虚拟仿真实训软件</w:t>
            </w:r>
          </w:p>
          <w:p w14:paraId="263CACE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7E3F1D1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构建虚拟的实验室场景，学生进入虚拟场景在实验室内自由走动，为了保护实验过程中人员安全、学生需要在虚拟实验室中通过交互认识易燃气体、学习如何存放各类易燃易爆气体和操作规范。最后系统根据学生操作给出评分。</w:t>
            </w:r>
          </w:p>
          <w:p w14:paraId="32C8C39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认识易燃气体：给出各种气体，学生判断是否为易燃气体。</w:t>
            </w:r>
          </w:p>
          <w:p w14:paraId="2BBC2A7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存放位置：给出一种易燃气体——乙炔气体，学生需要选择合适的存放位置和注意事项。</w:t>
            </w:r>
          </w:p>
          <w:p w14:paraId="38A78A5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操作规范：实验人员在钢瓶前进行操作，设置干扰项，学生需要进行正确判断，如何使用专业的加压阀，开启时人物站位和操作过程和钢瓶使用年限的观察。</w:t>
            </w:r>
          </w:p>
          <w:p w14:paraId="441D7E26">
            <w:pPr>
              <w:rPr>
                <w:rFonts w:hint="eastAsia" w:ascii="微软雅黑" w:hAnsi="微软雅黑" w:eastAsia="微软雅黑" w:cs="微软雅黑"/>
                <w:color w:val="auto"/>
                <w:sz w:val="24"/>
                <w:szCs w:val="24"/>
                <w:highlight w:val="none"/>
                <w:lang w:eastAsia="zh-CN"/>
              </w:rPr>
            </w:pPr>
          </w:p>
          <w:p w14:paraId="4FF24DC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（五）实验室用电规范虚拟仿真实训软件</w:t>
            </w:r>
          </w:p>
          <w:p w14:paraId="36DC03B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503FAC4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软件将模拟实验室常规电器的错误用电情况，需要学生在规定时间内，找出用电错误处，点击进入错误场景，在规定场景下，学生点击调整用电情况，选择正确后将会出现正确提示。</w:t>
            </w:r>
          </w:p>
          <w:p w14:paraId="317FF45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软件中常规电器包括：</w:t>
            </w:r>
          </w:p>
          <w:p w14:paraId="7168552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插线板：插线板落在地上，插满各种插头</w:t>
            </w:r>
          </w:p>
          <w:p w14:paraId="7E5F2FB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电脑：无人的情况下，电脑处于开机状态</w:t>
            </w:r>
          </w:p>
          <w:p w14:paraId="357F9E8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烘箱：烘箱显示温度，运行状态</w:t>
            </w:r>
          </w:p>
          <w:p w14:paraId="26EC84C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供电线：电线（贴地），并有金属裸露，闪出火花</w:t>
            </w:r>
          </w:p>
          <w:p w14:paraId="6DC0735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水浴锅：水浴锅温度显示37℃，里面放着一个装有水的烧杯</w:t>
            </w:r>
          </w:p>
          <w:p w14:paraId="5E5AD87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场景内将模拟真实环境效果，如停电、电线火花等。系统将根据限定时间，操作正确与否，给出得分及步骤错误总结。</w:t>
            </w:r>
          </w:p>
          <w:p w14:paraId="1AAA0FEF">
            <w:pPr>
              <w:rPr>
                <w:rFonts w:hint="eastAsia" w:ascii="微软雅黑" w:hAnsi="微软雅黑" w:eastAsia="微软雅黑" w:cs="微软雅黑"/>
                <w:color w:val="auto"/>
                <w:sz w:val="24"/>
                <w:szCs w:val="24"/>
                <w:highlight w:val="none"/>
                <w:lang w:eastAsia="zh-CN"/>
              </w:rPr>
            </w:pPr>
          </w:p>
          <w:p w14:paraId="1B53711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（六）实验室急救（心肝复苏）虚拟仿真实训软件</w:t>
            </w:r>
          </w:p>
          <w:p w14:paraId="2F3AC3D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62E681A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构建虚拟的实验室场景，学生进入虚拟场景在实验室内漫游，突然实验室中有一人晕倒，学生需要立即做出判断，并在两分钟内完成急救措施，系统根据学生操作流程做出判断，并记录每个操作步骤的正确与否，最后给出得分。</w:t>
            </w:r>
          </w:p>
          <w:p w14:paraId="58B70C8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来到晕倒的人员身边开始急救。</w:t>
            </w:r>
          </w:p>
          <w:p w14:paraId="71BCC47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检查现场环境是否安全。</w:t>
            </w:r>
          </w:p>
          <w:p w14:paraId="06F0F69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判断该人员是否有意识。</w:t>
            </w:r>
          </w:p>
          <w:p w14:paraId="2A0BA00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观察胸部是否有起伏。</w:t>
            </w:r>
          </w:p>
          <w:p w14:paraId="5456412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保持患者身体放松，摆正患者身体。</w:t>
            </w:r>
          </w:p>
          <w:p w14:paraId="1DD248F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选择正确的按压部位和频率进行操作。</w:t>
            </w:r>
          </w:p>
          <w:p w14:paraId="4D84906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同时观察患者面部情况。</w:t>
            </w:r>
          </w:p>
          <w:p w14:paraId="1CE8420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检查患者口中是否有异物，如果有取出异物。</w:t>
            </w:r>
          </w:p>
          <w:p w14:paraId="673EE57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纱布盖住口部，手按压头部，抬起下颚，使患者嘴张开捏住鼻孔进行吹气。</w:t>
            </w:r>
          </w:p>
          <w:p w14:paraId="49CDAAB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松开捏鼻子的手，换气后在进行吹气一次。</w:t>
            </w:r>
          </w:p>
          <w:p w14:paraId="4B98F037">
            <w:pPr>
              <w:rPr>
                <w:rFonts w:hint="eastAsia" w:ascii="微软雅黑" w:hAnsi="微软雅黑" w:eastAsia="微软雅黑" w:cs="微软雅黑"/>
                <w:color w:val="auto"/>
                <w:sz w:val="24"/>
                <w:szCs w:val="24"/>
                <w:highlight w:val="none"/>
                <w:lang w:eastAsia="zh-CN"/>
              </w:rPr>
            </w:pPr>
          </w:p>
          <w:p w14:paraId="5CD1CC5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（七）实验室急救（烫伤穿刺）虚拟仿真实训软件</w:t>
            </w:r>
          </w:p>
          <w:p w14:paraId="16480EB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6A70DDA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构建虚拟的实验室场景，学生进入虚拟场景在实验室内漫游，实验人员进行一些操作后导致烫伤、穿刺，学生需要立即做出正确的判断，选择合适的操作进行急救，系统根据操作给出得分。</w:t>
            </w:r>
          </w:p>
          <w:p w14:paraId="38794BB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穿刺伤：实验人员将注射器的针头刺入手中，学生要立即进行急救处理，系统根据学生操作作出判断，记录得分。</w:t>
            </w:r>
          </w:p>
          <w:p w14:paraId="562A2B8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烧烫伤：实验人员在实验台进行操作时，不小心手被酒精灯烫伤，橡胶手套被烧破，手上起了水泡。学生需要根据提示是否摘下手套，并且采取正确急救措施进行操作。项目设置有干扰项，学生需要避开干扰，进行操作。</w:t>
            </w:r>
          </w:p>
          <w:p w14:paraId="513A0F75">
            <w:pPr>
              <w:rPr>
                <w:rFonts w:hint="eastAsia" w:ascii="微软雅黑" w:hAnsi="微软雅黑" w:eastAsia="微软雅黑" w:cs="微软雅黑"/>
                <w:color w:val="auto"/>
                <w:sz w:val="24"/>
                <w:szCs w:val="24"/>
                <w:highlight w:val="none"/>
                <w:lang w:eastAsia="zh-CN"/>
              </w:rPr>
            </w:pPr>
          </w:p>
          <w:p w14:paraId="7F803EC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（八）实验室急救（触电）虚拟仿真实训软件</w:t>
            </w:r>
          </w:p>
          <w:p w14:paraId="3241FD8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61713EB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构建虚拟的实验室场景，学生进入虚拟场景在实验室内漫游，实验人员进行一些操作后导致低压触电，学生需要立即做出正确的判断，选择合适的操作进行急救，系统根据不同情况对于低压触电给出了两种急救方法供学生操作学习。当实验人员在实验室走动时，被地上漏出的高压线绊倒触电。操作者需要进行相关操作对触电者进行紧急救助，系统根据操作给出得分。</w:t>
            </w:r>
          </w:p>
          <w:p w14:paraId="49314D5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低压触电（急救方法一）：实验人员水池洗完手，未擦干去拔水浴锅擦头导致触电，学生需要进行操作进行急救。</w:t>
            </w:r>
          </w:p>
          <w:p w14:paraId="49EB8F9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低压触电（急救方法二）：实验人员拔掉使用完的灭菌锅插头触电，倒下并按住电线，学生需要根据提示进行正确操作，救助触电者。</w:t>
            </w:r>
          </w:p>
          <w:p w14:paraId="00E6BA0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高压触电：实验人员在实验室走动，被地上漏出来的高压线绊倒触电，学生需要避开干扰操作，正确采取急救措施。</w:t>
            </w:r>
          </w:p>
          <w:p w14:paraId="6E75CB64">
            <w:pPr>
              <w:rPr>
                <w:rFonts w:hint="eastAsia" w:ascii="微软雅黑" w:hAnsi="微软雅黑" w:eastAsia="微软雅黑" w:cs="微软雅黑"/>
                <w:color w:val="auto"/>
                <w:sz w:val="24"/>
                <w:szCs w:val="24"/>
                <w:highlight w:val="none"/>
                <w:lang w:eastAsia="zh-CN" w:bidi="ar"/>
              </w:rPr>
            </w:pPr>
            <w:r>
              <w:rPr>
                <w:rFonts w:hint="eastAsia" w:ascii="微软雅黑" w:hAnsi="微软雅黑" w:eastAsia="微软雅黑" w:cs="微软雅黑"/>
                <w:color w:val="auto"/>
                <w:sz w:val="24"/>
                <w:szCs w:val="24"/>
                <w:highlight w:val="none"/>
                <w:lang w:eastAsia="zh-CN"/>
              </w:rPr>
              <w:t>十一、动物生理学教学资源库教学系统(为保证产品质量，提供下面视频模块（鸡场、动物防疫技术、动物检疫技术、农场生物安全、人畜共患病防控技术）中的任意1项进行整体视频演示，画面质量清晰、不得有知识点错误，动画时长不低于30秒)。</w:t>
            </w:r>
          </w:p>
          <w:p w14:paraId="435A03B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实拍类视频：</w:t>
            </w:r>
          </w:p>
          <w:p w14:paraId="46C2E5F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（一）鸡场（共8个）</w:t>
            </w:r>
          </w:p>
          <w:p w14:paraId="44F8246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养殖场肉鸡白鸡家禽养殖场、2.养鸡场鸡苗雏鸡土鸡养殖场规模化、3.养鸡场集约化现代化养殖业产蛋鸡养殖、4.鸡养殖介绍、5.美国农场产蛋鸡放养养鸡场、6.小鸡变成食物流水线、7.鸡养殖场-自动收蛋机、8.鸡新城疫抗体水平测定</w:t>
            </w:r>
          </w:p>
          <w:p w14:paraId="2189295A">
            <w:pPr>
              <w:rPr>
                <w:rFonts w:hint="eastAsia" w:ascii="微软雅黑" w:hAnsi="微软雅黑" w:eastAsia="微软雅黑" w:cs="微软雅黑"/>
                <w:color w:val="auto"/>
                <w:sz w:val="24"/>
                <w:szCs w:val="24"/>
                <w:highlight w:val="none"/>
                <w:lang w:eastAsia="zh-CN"/>
              </w:rPr>
            </w:pPr>
          </w:p>
          <w:p w14:paraId="5B94C75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（二）养殖场生物安全（共8个）</w:t>
            </w:r>
          </w:p>
          <w:p w14:paraId="6D4D1A5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鸡养殖场生物安全</w:t>
            </w:r>
          </w:p>
          <w:p w14:paraId="653C5C2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1.进入养殖场前生物安全措施、2.鸡养殖场生物安全与动物福利、3.鸡养殖场生物安全介绍、4.鸡养殖场生物安全措施、5.鸡养殖场的生物安全、6.鸡养殖场的鸡粪处理、7.鸡养殖场选择LED灯原因、8.鸡采血过程 </w:t>
            </w:r>
          </w:p>
          <w:p w14:paraId="6CA4E95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动画类视频：</w:t>
            </w:r>
          </w:p>
          <w:p w14:paraId="6C19288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（一）病死畜禽无害化处理（共4个）</w:t>
            </w:r>
          </w:p>
          <w:p w14:paraId="3C3D3F4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1.畜禽无害化发酵法处理、2.畜禽无害化化尸窖处理、3.畜禽无害化硫酸分解、4.畜禽无害化直接掩埋处理</w:t>
            </w:r>
          </w:p>
          <w:p w14:paraId="40E1766F">
            <w:pPr>
              <w:rPr>
                <w:rFonts w:hint="eastAsia" w:ascii="微软雅黑" w:hAnsi="微软雅黑" w:eastAsia="微软雅黑" w:cs="微软雅黑"/>
                <w:color w:val="auto"/>
                <w:sz w:val="24"/>
                <w:szCs w:val="24"/>
                <w:highlight w:val="none"/>
                <w:lang w:eastAsia="zh-CN"/>
              </w:rPr>
            </w:pPr>
          </w:p>
          <w:p w14:paraId="0621436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（二）动物病理检验技术（共42个）</w:t>
            </w:r>
          </w:p>
          <w:p w14:paraId="258FB54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白细胞的靠边、附壁与游出、2.白细胞吞噬细菌、3.白细胞游出、4.布鲁氏菌防护、5.出血过程、6.单突触反射、7.动脉充血、8.动脉充血性过程、9.肺脏出血性梗死原理、10.肝、脾血肿形成、11.骨组织再生过程、12.红胆素正常代谢、13.交叉性栓塞形成、14.静脉出血、15.毛细血管出血、16.门静脉栓子运行过程、17.逆行性栓塞形成、18.膨胀性生长肿瘤、19.皮下血肿、20.脾脏萎缩原理、21.气性栓塞形成、22.肾脏贫血性梗死形成、23.渗出原理、24.栓塞原理、25.栓塞原理2、26.细胞坏死原因与过程、27.细胞肿胀发生原理、28.血管反应过程原理、29.血栓的形成、30.血栓栓子左心室及体循环运行途径、31.血栓形成过程、32.血栓性栓塞、33.血栓性栓子在右心及体循环静脉系统运动、34.止血、35.肿瘤接种性转移、36.肿瘤浸润生长、37.肿瘤淋巴转移、38.肿瘤外生性生长、39.肿瘤血管转移、40.肿瘤血管转移原理、41.肿瘤直接蔓延、42.肿瘤转移过程</w:t>
            </w:r>
          </w:p>
          <w:p w14:paraId="4139D1D6">
            <w:pPr>
              <w:rPr>
                <w:rFonts w:hint="eastAsia" w:ascii="微软雅黑" w:hAnsi="微软雅黑" w:eastAsia="微软雅黑" w:cs="微软雅黑"/>
                <w:color w:val="auto"/>
                <w:sz w:val="24"/>
                <w:szCs w:val="24"/>
                <w:highlight w:val="none"/>
                <w:lang w:eastAsia="zh-CN"/>
              </w:rPr>
            </w:pPr>
          </w:p>
          <w:p w14:paraId="07050ED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（三）动物防疫技术（共28个）</w:t>
            </w:r>
          </w:p>
          <w:p w14:paraId="0C7B89B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传染源、2.点眼免疫、3.动物尸体焚烧法处理、4.动物尸体化制法处理、5.动物疫病的发展阶段、6.动物疫病流行的季节、7.朵垛式好氧堆肥、8.酚类药物消毒的作用机理、9.封锁措施、10.封锁区域的划分、11.继发感染、12.静脉注射法扑杀染疫马、13.母源抗体对免疫效果的影响、14.醛类消毒药作用机理、15.染病动物的隔离、16.染疫动物尸体深埋法、17.塑料发酵床堆肥处理、18.通过黏膜免疫接种的方法、19.显性感染、20.新洁尔灭消毒的作用机理、21.养殖场通道入口人员消毒、22.乙醇消毒的作用机理、23.疫病经飞沫传播、24.疫病经卵传播、25.疫病经蚊虫传播、26.沼气工程、27.自然发酵处理粪便、28创伤性网胃炎</w:t>
            </w:r>
          </w:p>
          <w:p w14:paraId="4858CAF1">
            <w:pPr>
              <w:rPr>
                <w:rFonts w:hint="eastAsia" w:ascii="微软雅黑" w:hAnsi="微软雅黑" w:eastAsia="微软雅黑" w:cs="微软雅黑"/>
                <w:color w:val="auto"/>
                <w:sz w:val="24"/>
                <w:szCs w:val="24"/>
                <w:highlight w:val="none"/>
                <w:lang w:eastAsia="zh-CN"/>
              </w:rPr>
            </w:pPr>
          </w:p>
          <w:p w14:paraId="1462039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（四）动物检疫技术（共22个）</w:t>
            </w:r>
          </w:p>
          <w:p w14:paraId="1743A8F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ELISA溶酶免疫吸附实验、2.虫卵漂浮法、3.出境动物产品检疫、4.出境活动物检疫、5.动物产地检疫申报程序、6.动物检疫分类、7.过境动物产品检疫流程、8.过境动物检疫、9.虎红平板凝集实验步骤、10.间接ELISA、11.直接涂片镜检法、12.胶体金试纸条检测技术、13.进境动物产品检疫、14.进境活动物检疫、15.聚合酶联反应、16.狂犬病传播、17.牛结核病判断、18.牛结核病皮内注射、19.皮肤刮取检查螨虫、20.水洗沉淀法检查虫卵步骤、21.疑似狂犬咬伤的处理、22.直接免疫荧光检测狂犬病毒、</w:t>
            </w:r>
          </w:p>
          <w:p w14:paraId="5AAC0FA3">
            <w:pPr>
              <w:rPr>
                <w:rFonts w:hint="eastAsia" w:ascii="微软雅黑" w:hAnsi="微软雅黑" w:eastAsia="微软雅黑" w:cs="微软雅黑"/>
                <w:color w:val="auto"/>
                <w:sz w:val="24"/>
                <w:szCs w:val="24"/>
                <w:highlight w:val="none"/>
                <w:lang w:eastAsia="zh-CN"/>
              </w:rPr>
            </w:pPr>
          </w:p>
          <w:p w14:paraId="13494D30">
            <w:pPr>
              <w:numPr>
                <w:ilvl w:val="0"/>
                <w:numId w:val="3"/>
              </w:num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动物微生物检验技术（共14个）</w:t>
            </w:r>
          </w:p>
          <w:p w14:paraId="7F546ED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1.TC细胞杀靶细胞、2.TD抗原刺激B细胞产生抗体、3.病毒复制过程、4.病毒血凝现象、5.病毒血凝抑制现象、6.病毒引发溶血性贫血、7. 补体溶菌原理、8.干扰素抗病毒原理、9.抗原抗体复合物激活补体原理、10.酶联免疫吸附实验步骤、11.双向双扩散琼脂扩散、12.吞噬细胞吞噬病原菌、13.细菌繁殖、14.荧光直接标记抗体技术</w:t>
            </w:r>
          </w:p>
          <w:p w14:paraId="1130114C">
            <w:pPr>
              <w:rPr>
                <w:rFonts w:hint="eastAsia" w:ascii="微软雅黑" w:hAnsi="微软雅黑" w:eastAsia="微软雅黑" w:cs="微软雅黑"/>
                <w:color w:val="auto"/>
                <w:sz w:val="24"/>
                <w:szCs w:val="24"/>
                <w:highlight w:val="none"/>
                <w:lang w:eastAsia="zh-CN"/>
              </w:rPr>
            </w:pPr>
          </w:p>
          <w:p w14:paraId="3F2DE46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（六）动物性食品理化检验技术（共49个）</w:t>
            </w:r>
          </w:p>
          <w:p w14:paraId="3931501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薄层层析法介绍、2.薄层扫描仪、3.薄层色谱法的应用发展、4.薄层色谱法介绍、5.薄层色谱法流程、6.标准曲线法介绍、7.纯物质对照法介绍、8.茨维特实验介绍、9.管式石墨炉原子化器介绍、10.减压干燥器使用方法、11.凯式定氮仪安装步骤、12.气-固色谱分离原理、13.气相色谱法的应用发展、14.气相色谱图介绍、15.气相色谱仪构成、16.气相色谱仪运行流程、17.色谱法介绍、18.水分蒸馏仪组成、19.四分法缩分介绍、20.索氏抽提器组装、21.微量注射器操作、22.五点取样法、23.液萃取法、24.液体样品取样操作、25.液相色谱法介绍、26.液相色谱分离系统介绍、27.液相色谱仪高压进样系统介绍、28.液相色谱仪高压输液系统介绍、29.液相色谱仪结构及流程、30.液相色谱仪主要部件介绍、31.原子吸收光谱法光源介绍、32.原子吸收光谱分类、33.原子吸收光谱检测器、34.原子吸收光谱原理介绍、35.原子吸收光谱原子化器介绍、36.原子吸收光谱仪组成介绍、37.蒸馏、吸收、滴定操作、38.纸层析法步骤、39.质谱法、40.质谱法的发展应用、41.质谱仪离子检测器介绍、42.质谱仪离子源介绍、43.质谱仪质量分析器介绍、44.质谱仪主要构成、45.紫外可见分光光度法、46.紫外可见分光光度计光学原理、47.紫外可见分光光度计种类、48.火焰原子化器介绍、49.紫外可见分光光度法发展应用</w:t>
            </w:r>
          </w:p>
          <w:p w14:paraId="1E8DFC67">
            <w:pPr>
              <w:rPr>
                <w:rFonts w:hint="eastAsia" w:ascii="微软雅黑" w:hAnsi="微软雅黑" w:eastAsia="微软雅黑" w:cs="微软雅黑"/>
                <w:color w:val="auto"/>
                <w:sz w:val="24"/>
                <w:szCs w:val="24"/>
                <w:highlight w:val="none"/>
                <w:lang w:eastAsia="zh-CN"/>
              </w:rPr>
            </w:pPr>
          </w:p>
          <w:p w14:paraId="1238C96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（七）动物性食品微生物检验技术（共10个）</w:t>
            </w:r>
          </w:p>
          <w:p w14:paraId="07954E5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Baird-Paker平板制备流程、2.大肠菌群计数MPN法、3.大肠菌群计数发酵实验、4.典型沙门氏菌生化反应实验、5.沙门氏菌的分离与培养、6.大肠菌群计数实验前准备、7.沙门氏菌生化实验流程、8.血浆凝固酶实验、9.样品称量与均质、10.样品稀释和接种</w:t>
            </w:r>
          </w:p>
          <w:p w14:paraId="5E1B4817">
            <w:pPr>
              <w:rPr>
                <w:rFonts w:hint="eastAsia" w:ascii="微软雅黑" w:hAnsi="微软雅黑" w:eastAsia="微软雅黑" w:cs="微软雅黑"/>
                <w:color w:val="auto"/>
                <w:sz w:val="24"/>
                <w:szCs w:val="24"/>
                <w:highlight w:val="none"/>
                <w:lang w:eastAsia="zh-CN"/>
              </w:rPr>
            </w:pPr>
          </w:p>
          <w:p w14:paraId="013FA47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（八）动物疫病防控技术（共1个）</w:t>
            </w:r>
          </w:p>
          <w:p w14:paraId="2A3B6DF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1.泰勒虫病发展过程</w:t>
            </w:r>
          </w:p>
          <w:p w14:paraId="549BDED2">
            <w:pPr>
              <w:rPr>
                <w:rFonts w:hint="eastAsia" w:ascii="微软雅黑" w:hAnsi="微软雅黑" w:eastAsia="微软雅黑" w:cs="微软雅黑"/>
                <w:color w:val="auto"/>
                <w:sz w:val="24"/>
                <w:szCs w:val="24"/>
                <w:highlight w:val="none"/>
                <w:lang w:eastAsia="zh-CN"/>
              </w:rPr>
            </w:pPr>
          </w:p>
          <w:p w14:paraId="1AFB2E3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（九）人畜共患病防控技术（共59个）</w:t>
            </w:r>
          </w:p>
          <w:p w14:paraId="64D5C25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Q热传染病、2.Q热公共卫生问题、3.Q热流行特征、4.布鲁氏病菌人防护措施、5.布氏杆菌虎红平板凝聚实验、6.大肠杆菌传播途径、7.大肠杆菌公共卫生问题、8.放线菌传播途径、9.放线菌公共卫生问题、10.肝片吸虫发育过程、11.肝片吸虫公共卫生问题、12.肝片吸虫流行病学研究、13.高致病性禽流感公共卫生事件、14.高致病性禽流感流行特征、15.弓形虫发育过程、16.弓形虫公共卫生问题、17.弓形虫流行病学、18.钩端螺旋体、19.钩端螺旋体传播途径、20.钩端螺旋体公共卫生、21.棘球蚴虫发育过程、22.棘球蚴公共卫生、23.狂犬病传播途径、24.狂犬病公共卫生、25.类鼻疽病传播途径、26.类鼻疽公共卫生问题、27.李氏杆菌病理变化、28.李氏杆菌传播、29.李氏杆菌公共卫生、30.曼什利病公共卫生、31.曼什利病流行病学、32.曼什利原虫生长过程、33.马鼻疽传播途径、34.马鼻疽公共卫生、35.牛海绵状脑病病理、36.牛海绵状脑病病原、37.牛海绵状脑病防治、38.牛海绵状脑病公共卫生、39.牛海绵状脑病临床症状、40.牛海绵状脑病流行病学、41.牛结核病传播途径、42.牛结核病公共卫生、43.禽结核病传播、44.沙门氏菌传播、45.沙门氏菌公共卫生、46.丝虫病传播、47.丝虫病公共卫生、48.丝虫生长过程、49.炭疽传播途径、50.炭疽公共卫生、51.土拉菌病传播、52.土拉菌病公共卫生、53.旋毛虫公共卫生、54.旋毛虫流行病学、55.旋毛虫生长过程、56.血清采集备制过程、57.血吸虫公共卫生、58.血吸虫流行病学、59.血吸虫发育过程。</w:t>
            </w:r>
          </w:p>
          <w:p w14:paraId="0DE9703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（十）农场生物安全（共7个）</w:t>
            </w:r>
          </w:p>
          <w:p w14:paraId="2570517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鸡养殖场生物安全【双语】1.不同模式鸡养殖场的粪便处理、2.鸡传染性支气管炎介绍、3.鸡养殖场建设、4.鸡养殖场生物安全总则、5.鸡球虫病介绍与防治、6.鸡生长与免疫周期、7.鸡蛋的产生过程</w:t>
            </w:r>
          </w:p>
          <w:p w14:paraId="74C7EDD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（十一）宠物外科（共10个）</w:t>
            </w:r>
          </w:p>
          <w:p w14:paraId="57D5142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1、髌骨移位手术修复、2、髌骨移位检查、3、髌骨移位骨槽加深手术4、膝关节手术5、犬髋关节置换手术、6、膝关节疾病和损伤 7、TPLO手术原理、8、上眼睑内翻手术修复9、白内障手术10、眼睑内翻损伤角膜</w:t>
            </w:r>
          </w:p>
          <w:p w14:paraId="595C224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（十二）猫（共78个）</w:t>
            </w:r>
          </w:p>
          <w:p w14:paraId="2289EED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猫弓形虫传播途径2、猫弓形虫检查3、猫心丝虫传播4、猫脱毛介绍5、猫虱子介绍6、猫蜱介绍7、猫跳蚤介绍8、公猫尿道结石冲洗9、公猫尿道结石形成过程10、公猫尿道结石的形成11、公猫生殖系统介绍12、公猫绝育介绍13、母猫生殖系统介绍14、猫下泌尿道疾病介绍15、猫的尿道疾病症状16、猫下尿道疾病介绍与预防17、幼猫的免疫程序18、成年猫免疫程序介绍19、成年猫免疫程序过程20、猫抗体的产生原理21、猫抗体病毒中和原理</w:t>
            </w:r>
          </w:p>
          <w:p w14:paraId="506B70F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母猫源抗体衰落过程23、猫母源抗体衰落过程和疫苗的注射时间24、猫疫苗效果介绍25、心肌肥大B超26、猫二尖瓣封闭不全代左心室偿性增大过程27、猫二尖瓣封闭不全发展病程28、猫二尖瓣封闭不全引发心室代偿增大29、猫二尖瓣封闭不全泵血原理30、猫充血性心力衰竭原因31、猫充血性心力衰竭后果32、猫动脉瓣封闭不全33、猫心丝虫幼虫通过血运扩散34、猫心丝虫阻塞心脏35、猫心律不齐心电图36、猫心率过快心电图37、猫心率迟缓心电图38、猫心脏增厚39、猫心脏增大40、猫心脏早搏心电图41、猫心脏泵血过程42、猫正常心电图</w:t>
            </w:r>
          </w:p>
          <w:p w14:paraId="05191A0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43、成年猫正常心电图44、猫正常心脏45、猫静脉瓣封闭不全46、猫头骨结构47、猫拔牙手术步骤48、猫拔牙痿道形成49、猫持久乳齿介绍50、猫持久幼齿介绍51、猫牙痿道形成原因52、猫牙石演变过程</w:t>
            </w:r>
          </w:p>
          <w:p w14:paraId="20ACD54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53、猫牙石的形成过程54、猫牙齿咬合不正55、猫牙齿咬合不正原因56、猫牙齿咬合不正-下颚前突57、猫牙齿咬合不正-下颚后缩58、猫牙齿磨损过程59、猫牙齿结构60、猫牙齿缺损修补61、猫牙齿部分缺损修补62、猫牙龈肿胀过程63、猫上眼睑内翻过程64、猫上眼睑肿瘤形成65、猫下眼睑内翻过程66、猫下眼睑外翻过程67、猫下眼睑肿胀过程68、猫严重干眼症病程69、猫倒睫毛形成70、猫前房液体流动过程71、猫干眼症临床表现72、猫晶状体结构73、猫角膜缺损74、猫鼻泪管疏通手术75、猫鼻泪管堵塞76、瞳孔的收缩原理77、角膜穿孔原因78、猫的皮肤结构介绍</w:t>
            </w:r>
          </w:p>
          <w:p w14:paraId="4B9EF25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十三）犬（共122个）1、犬内耳增厚对听觉影响2、犬中耳结构3、犬内耳炎对听觉的影响4、犬内耳炎鼓膜穿孔过程5、犬内耳结构6、犬深部耳道异物取出7、犬耳塌陷手术8、犬耳尖血肿手术9、犬耳水使用方法10、犬耳炎耳道症状11、犬耳道切开手术12、犬耳道切除手术13、犬耳道异物取出14、犬耳部耵聍腺分泌过程15、犬耳部灌洗侧剖面展示16、犬耳部马拉色菌感染症状17、耳道清洁错误方法18、耳部耵聍腺分泌过程19耳部灌洗方法20、耳部马拉色菌感染表现21、耳道耳镜检查视频22、耳道溃疡症状23、耳道切除手术/24、耳道切开手术25、耳道细菌感染症状26、耳道狭窄演变过程27、耳道异物取出28、耳道摘除手术29、耳垢清除视频30、耳尖血肿手术31、耳螨耳镜检查视频32、内耳炎CT33、内耳炎X光34、内耳炎对听觉的影响35、内耳炎鼓膜穿孔36、内耳增厚对听觉的影响犬鼓膜破裂影像37、耳垢形成过程38、内耳感染对眼部的影响39、内耳清洗手法40、中耳炎积液41、犬会阴疝形成42、肛门囊结构43、犬肛周炎症状44、肛门嚢感染过程45、犬肛门囊结构46、肛门囊灌洗步骤47、犬肛门囊切除48、肛门囊痿图49、肛门囊痿原因50、犬肛门囊感染51、犬肛门囊灌洗52、肛门囊脓肿过程53、CHD变级过程54、OCD外科处理55、二级髌骨脱位复位演示56、关节囊肿穿刺57、关节炎病变体征58、内窥镜切除膝关节软骨视频59、前十字韧带断裂尼龙线固定60、十字韧带手术修复61、十字韧带断裂X片62、十字韧带断裂力学改变63、十字韧带断裂力学改变表现64、十字韧带断裂手术修复65、十字韧带断裂手术修复过程66、十字韧带断裂表现67、十字韧带部分断裂68、半月板损伤类型69、后肢托马斯支架70、犬肘关节骨折手术修复71、犬股骨骨折髓内针修复72、犬髌骨移位手术修复73、肘关节关节面骨折处理74、膝关节软骨碎片内窥镜手术75、犬复孔绦虫介绍76、犬复孔绦虫传播给犬过程77、犬复孔绦虫传播给跳蚤过程78、犬复孔绦虫生活周期79、犬棘球绦虫传播过程80、犬棘球绦虫传播途径81、犬棘球绦虫生活周期82、犬猪带绦虫传播方式83、犬猪带绦虫传播过程84、犬猪带绦虫生活周期85、犬蛔虫的传播途径86、犬蛔虫的感染途径87、犬蛔虫的检查88、犬蛔虫的生活周期89、犬过敏测试90、犬钩虫的生活周期91、犬鞭虫的生活周期92、蛔虫在犬中的母婴传播93、蛔虫在犬气管中的迁移94、蛔虫幼虫通过哺乳传播95、蛔虫的传播途径96、蛔虫的感染途径97、蛔虫的检查98、蛔虫的生活周期99、钩虫的生活周期100、犬尿道结石形成过程101、犬母源抗体作用周期和免疫时间102、疫苗的作用过程103、病毒被中和原理104、犬痂的形成105、犬皮肤囊肿形106、犬皮肤生长过程107、犬皮肤皮屑形成108、犬皮肤红斑形成109、犬皮肤脓包形成110、犬皮肤脓肿形成111、犬皮肤色素沉着形成112、犬皮肤苔藓化形成113、犬红斑形成114、犬脱毛表现115、犬虱子生活周期116、犬过敏原测试117、表皮结构118、真皮结构119、犬皮下组织结构120、皮脂腺结构121、大汗腺结构122、犬皮肤风疹形成。</w:t>
            </w:r>
          </w:p>
        </w:tc>
        <w:tc>
          <w:tcPr>
            <w:tcW w:w="178" w:type="pct"/>
            <w:tcBorders>
              <w:top w:val="single" w:color="auto" w:sz="4" w:space="0"/>
              <w:left w:val="single" w:color="000000" w:sz="4" w:space="0"/>
              <w:bottom w:val="single" w:color="auto" w:sz="4" w:space="0"/>
              <w:right w:val="single" w:color="000000" w:sz="4" w:space="0"/>
            </w:tcBorders>
            <w:noWrap w:val="0"/>
            <w:vAlign w:val="center"/>
          </w:tcPr>
          <w:p w14:paraId="40433E98">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套</w:t>
            </w:r>
          </w:p>
        </w:tc>
        <w:tc>
          <w:tcPr>
            <w:tcW w:w="200" w:type="pct"/>
            <w:tcBorders>
              <w:top w:val="single" w:color="auto" w:sz="4" w:space="0"/>
              <w:left w:val="single" w:color="000000" w:sz="4" w:space="0"/>
              <w:bottom w:val="single" w:color="auto" w:sz="4" w:space="0"/>
              <w:right w:val="single" w:color="000000" w:sz="4" w:space="0"/>
            </w:tcBorders>
            <w:noWrap w:val="0"/>
            <w:vAlign w:val="center"/>
          </w:tcPr>
          <w:p w14:paraId="3F420665">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r>
      <w:tr w14:paraId="4B2EC16B">
        <w:tblPrEx>
          <w:tblCellMar>
            <w:top w:w="15" w:type="dxa"/>
            <w:left w:w="15" w:type="dxa"/>
            <w:bottom w:w="15" w:type="dxa"/>
            <w:right w:w="15" w:type="dxa"/>
          </w:tblCellMar>
        </w:tblPrEx>
        <w:trPr>
          <w:trHeight w:val="671" w:hRule="atLeast"/>
        </w:trPr>
        <w:tc>
          <w:tcPr>
            <w:tcW w:w="251" w:type="pct"/>
            <w:tcBorders>
              <w:top w:val="single" w:color="auto" w:sz="4" w:space="0"/>
              <w:left w:val="single" w:color="000000" w:sz="4" w:space="0"/>
              <w:bottom w:val="single" w:color="auto" w:sz="4" w:space="0"/>
              <w:right w:val="single" w:color="000000" w:sz="4" w:space="0"/>
            </w:tcBorders>
            <w:noWrap w:val="0"/>
            <w:vAlign w:val="center"/>
          </w:tcPr>
          <w:p w14:paraId="35F1EF93">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w:t>
            </w:r>
          </w:p>
        </w:tc>
        <w:tc>
          <w:tcPr>
            <w:tcW w:w="482" w:type="pct"/>
            <w:tcBorders>
              <w:top w:val="single" w:color="auto" w:sz="4" w:space="0"/>
              <w:left w:val="single" w:color="000000" w:sz="4" w:space="0"/>
              <w:bottom w:val="single" w:color="auto" w:sz="4" w:space="0"/>
              <w:right w:val="single" w:color="000000" w:sz="4" w:space="0"/>
            </w:tcBorders>
            <w:noWrap w:val="0"/>
            <w:vAlign w:val="center"/>
          </w:tcPr>
          <w:p w14:paraId="42D8A9AB">
            <w:pPr>
              <w:jc w:val="center"/>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现代化奶牛养殖仿真实训资源</w:t>
            </w:r>
          </w:p>
        </w:tc>
        <w:tc>
          <w:tcPr>
            <w:tcW w:w="3887" w:type="pct"/>
            <w:tcBorders>
              <w:top w:val="single" w:color="auto" w:sz="4" w:space="0"/>
              <w:left w:val="single" w:color="000000" w:sz="4" w:space="0"/>
              <w:bottom w:val="single" w:color="auto" w:sz="4" w:space="0"/>
              <w:right w:val="single" w:color="000000" w:sz="4" w:space="0"/>
            </w:tcBorders>
            <w:noWrap w:val="0"/>
            <w:vAlign w:val="center"/>
          </w:tcPr>
          <w:p w14:paraId="0827B93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一、软件概述</w:t>
            </w:r>
          </w:p>
          <w:p w14:paraId="7768546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1.版本要求</w:t>
            </w:r>
          </w:p>
          <w:p w14:paraId="512D58C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1.1软件须满足PC电脑端的使用；</w:t>
            </w:r>
          </w:p>
          <w:p w14:paraId="35A3D5A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1.2PC电脑端，支持Windows7、Windows10（包括但不限于）操作系统运行。</w:t>
            </w:r>
          </w:p>
          <w:p w14:paraId="2AE5D0B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2.美术开发要求</w:t>
            </w:r>
          </w:p>
          <w:p w14:paraId="26798D6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2.1模型制作：软件采用3DsMax建模开发工具，构建与实物高仿真度的模型、角色。模型要求进行烘焙处理，生成带有阴影、高光、反射及法线的写实效果的贴图；贴图要求色彩协调，明暗合理，冷暖适当，达到</w:t>
            </w:r>
            <w:r>
              <w:rPr>
                <w:rFonts w:hint="eastAsia" w:ascii="微软雅黑" w:hAnsi="微软雅黑" w:eastAsia="微软雅黑" w:cs="微软雅黑"/>
                <w:color w:val="auto"/>
                <w:sz w:val="24"/>
                <w:szCs w:val="24"/>
                <w:highlight w:val="none"/>
                <w:lang w:val="en-US" w:eastAsia="zh-CN"/>
              </w:rPr>
              <w:t>沉浸式</w:t>
            </w:r>
            <w:r>
              <w:rPr>
                <w:rFonts w:hint="eastAsia" w:ascii="微软雅黑" w:hAnsi="微软雅黑" w:eastAsia="微软雅黑" w:cs="微软雅黑"/>
                <w:color w:val="auto"/>
                <w:sz w:val="24"/>
                <w:szCs w:val="24"/>
                <w:highlight w:val="none"/>
                <w:lang w:eastAsia="zh-CN"/>
              </w:rPr>
              <w:t>的视觉效果；</w:t>
            </w:r>
          </w:p>
          <w:p w14:paraId="2E355CA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场景制作：软件围绕真实环境进行场景建设，真实地反映环境、设施状态，主相机内视野场景由近到远有自然过渡的效果；可对场景模型进行实时顶点优化，根据视觉效果调整优化比例，减少数据量，提高运行效率。</w:t>
            </w:r>
          </w:p>
          <w:p w14:paraId="68D5A83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二、实训内容</w:t>
            </w:r>
          </w:p>
          <w:p w14:paraId="3096EC7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1.牛场建设与生产设备的使用（为保证产品质量，提供本模块功能的完整演示视频）</w:t>
            </w:r>
          </w:p>
          <w:p w14:paraId="7A704C0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1.1选址与场区布局</w:t>
            </w:r>
          </w:p>
          <w:p w14:paraId="5EE4030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①养牛场选址：着重考虑地势、地形、水源、交通通信、饲草来源、供电、卫生防疫、土地征用等条件。土壤的物理、化学、生物学特征对牛场的空气、水质和植被产生直接和间接的影响。</w:t>
            </w:r>
          </w:p>
          <w:p w14:paraId="0560C72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②牛场的场地应选在地势较高、干燥平坦及排水</w:t>
            </w:r>
            <w:r>
              <w:rPr>
                <w:rFonts w:hint="eastAsia" w:ascii="微软雅黑" w:hAnsi="微软雅黑" w:eastAsia="微软雅黑" w:cs="微软雅黑"/>
                <w:color w:val="auto"/>
                <w:sz w:val="24"/>
                <w:szCs w:val="24"/>
                <w:highlight w:val="none"/>
                <w:lang w:val="en-US" w:eastAsia="zh-CN"/>
              </w:rPr>
              <w:t>及时</w:t>
            </w:r>
            <w:r>
              <w:rPr>
                <w:rFonts w:hint="eastAsia" w:ascii="微软雅黑" w:hAnsi="微软雅黑" w:eastAsia="微软雅黑" w:cs="微软雅黑"/>
                <w:color w:val="auto"/>
                <w:sz w:val="24"/>
                <w:szCs w:val="24"/>
                <w:highlight w:val="none"/>
                <w:lang w:eastAsia="zh-CN"/>
              </w:rPr>
              <w:t>的地方，要避开低洼潮湿的场地，远离沼泽地。地势要向阳背风，以保持场区小气候温热状况的相对稳定。</w:t>
            </w:r>
          </w:p>
          <w:p w14:paraId="70ECDE9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③牛场的位置应选择在距离饲料生产基地和放牧地较近、交通通信便利的地方。较大的牛场要有专用道路与主公路相接，供电及通信电缆也需同时考虑。</w:t>
            </w:r>
          </w:p>
          <w:p w14:paraId="17D1223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④牛场应选择牧草种类多、品质</w:t>
            </w:r>
            <w:r>
              <w:rPr>
                <w:rFonts w:hint="eastAsia" w:ascii="微软雅黑" w:hAnsi="微软雅黑" w:eastAsia="微软雅黑" w:cs="微软雅黑"/>
                <w:color w:val="auto"/>
                <w:sz w:val="24"/>
                <w:szCs w:val="24"/>
                <w:highlight w:val="none"/>
                <w:lang w:val="en-US" w:eastAsia="zh-CN"/>
              </w:rPr>
              <w:t>优异</w:t>
            </w:r>
            <w:r>
              <w:rPr>
                <w:rFonts w:hint="eastAsia" w:ascii="微软雅黑" w:hAnsi="微软雅黑" w:eastAsia="微软雅黑" w:cs="微软雅黑"/>
                <w:color w:val="auto"/>
                <w:sz w:val="24"/>
                <w:szCs w:val="24"/>
                <w:highlight w:val="none"/>
                <w:lang w:eastAsia="zh-CN"/>
              </w:rPr>
              <w:t>的场所，牛场附近有能种植牧草的土地以供种植高产牧草，补充天然饲草不足。牛场应靠近输电线路，尽量缩短新线的铺设距离，通常建设牛场要求有Ⅱ级供电电源。</w:t>
            </w:r>
          </w:p>
          <w:p w14:paraId="1C385EB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⑤牛场位置要求：位于居民点下风向，地势应低于居民点；要避开居民点污水排出口，场址不能选在化工厂、屠宰场、皮革厂等容易造成环境污染的企业下风处或附近。</w:t>
            </w:r>
          </w:p>
          <w:p w14:paraId="6A69B53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⑥牛场与居民点应保持适当的卫生间距，不少于500m，大型牧场(千头以上牛场等)不少于1000m。与其他畜禽场之间也应有一定的卫生间距，畜禽场应不少于150-300m，大型畜禽场之间应不少于1500m。</w:t>
            </w:r>
          </w:p>
          <w:p w14:paraId="0D5A153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⑦牛场土质：</w:t>
            </w:r>
            <w:r>
              <w:rPr>
                <w:rFonts w:hint="eastAsia" w:ascii="微软雅黑" w:hAnsi="微软雅黑" w:eastAsia="微软雅黑" w:cs="微软雅黑"/>
                <w:color w:val="auto"/>
                <w:sz w:val="24"/>
                <w:szCs w:val="24"/>
                <w:highlight w:val="none"/>
                <w:lang w:val="en-US" w:eastAsia="zh-CN"/>
              </w:rPr>
              <w:t>上等</w:t>
            </w:r>
            <w:r>
              <w:rPr>
                <w:rFonts w:hint="eastAsia" w:ascii="微软雅黑" w:hAnsi="微软雅黑" w:eastAsia="微软雅黑" w:cs="微软雅黑"/>
                <w:color w:val="auto"/>
                <w:sz w:val="24"/>
                <w:szCs w:val="24"/>
                <w:highlight w:val="none"/>
                <w:lang w:eastAsia="zh-CN"/>
              </w:rPr>
              <w:t>的是砂壤土,砂壤土其特性介于沙土和黏土之间，兼具砂土和粘土的优点,既克服了砂土导热性强热容量小的缺点，又弥补了黏土透气透水性差、吸湿性强的不足。砂壤土抗压性较</w:t>
            </w:r>
            <w:r>
              <w:rPr>
                <w:rFonts w:hint="eastAsia" w:ascii="微软雅黑" w:hAnsi="微软雅黑" w:eastAsia="微软雅黑" w:cs="微软雅黑"/>
                <w:color w:val="auto"/>
                <w:sz w:val="24"/>
                <w:szCs w:val="24"/>
                <w:highlight w:val="none"/>
                <w:lang w:val="en-US" w:eastAsia="zh-CN"/>
              </w:rPr>
              <w:t>高</w:t>
            </w:r>
            <w:r>
              <w:rPr>
                <w:rFonts w:hint="eastAsia" w:ascii="微软雅黑" w:hAnsi="微软雅黑" w:eastAsia="微软雅黑" w:cs="微软雅黑"/>
                <w:color w:val="auto"/>
                <w:sz w:val="24"/>
                <w:szCs w:val="24"/>
                <w:highlight w:val="none"/>
                <w:lang w:eastAsia="zh-CN"/>
              </w:rPr>
              <w:t>，膨胀性小是建畜禽场最</w:t>
            </w:r>
            <w:r>
              <w:rPr>
                <w:rFonts w:hint="eastAsia" w:ascii="微软雅黑" w:hAnsi="微软雅黑" w:eastAsia="微软雅黑" w:cs="微软雅黑"/>
                <w:color w:val="auto"/>
                <w:sz w:val="24"/>
                <w:szCs w:val="24"/>
                <w:highlight w:val="none"/>
                <w:lang w:val="en-US" w:eastAsia="zh-CN"/>
              </w:rPr>
              <w:t>合适</w:t>
            </w:r>
            <w:r>
              <w:rPr>
                <w:rFonts w:hint="eastAsia" w:ascii="微软雅黑" w:hAnsi="微软雅黑" w:eastAsia="微软雅黑" w:cs="微软雅黑"/>
                <w:color w:val="auto"/>
                <w:sz w:val="24"/>
                <w:szCs w:val="24"/>
                <w:highlight w:val="none"/>
                <w:lang w:eastAsia="zh-CN"/>
              </w:rPr>
              <w:t>的土壤。</w:t>
            </w:r>
          </w:p>
          <w:p w14:paraId="12F0010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1.2牛场功能分区</w:t>
            </w:r>
          </w:p>
          <w:p w14:paraId="79938B1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功能分5个区：</w:t>
            </w:r>
          </w:p>
          <w:p w14:paraId="4B4B93E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生活和管理区、饲料加工与储备区(生产辅助区)、牛舍及生产区(生产和饲养区)、粪便堆贮及处理区、兽医室及病牛隔离区。</w:t>
            </w:r>
          </w:p>
          <w:p w14:paraId="26E4DA9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①生产区：包括奶牛舍、产房、犊牛舍、干奶牛舍、挤奶厅、初孕牛舍、污道、育成牛舍、净道。</w:t>
            </w:r>
          </w:p>
          <w:p w14:paraId="4FD8AFE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②生活和管理区——生产辅助区——生产和饲养区——粪便堆贮及病牛隔离区。</w:t>
            </w:r>
          </w:p>
          <w:p w14:paraId="2F10FCD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③牛场建筑物的合理布局：根据场区规划方案和工艺设计要求，合理设计每栋建筑物和每种设施的排列方式、位置、朝向和相互间距，称为建筑物布局。</w:t>
            </w:r>
          </w:p>
          <w:p w14:paraId="6F686DC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④牛场牛舍分为：生活和管理区：办公楼、员工宿舍、食堂。生产和饲养区：育成牛舍、产房、犊牛舍、配种间、初孕牛舍、饲料间、成母牛舍、兽医室、挤奶厅、观察隔离室。</w:t>
            </w:r>
          </w:p>
          <w:p w14:paraId="31DE8B3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⑤隔离区：死畜处理、粪污处理、病畜隔离。</w:t>
            </w:r>
          </w:p>
          <w:p w14:paraId="0F44A77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⑥牛舍栏位排列分为单列式、双列式、多列式。</w:t>
            </w:r>
          </w:p>
          <w:p w14:paraId="3C1915F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1.3牛舍建设</w:t>
            </w:r>
          </w:p>
          <w:p w14:paraId="5C1DFDB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1.3.1牛舍屋顶样式</w:t>
            </w:r>
          </w:p>
          <w:p w14:paraId="7C65A96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①牛舍屋顶样式分为钟楼式、半钟楼式、双坡式、弧形式</w:t>
            </w:r>
          </w:p>
          <w:p w14:paraId="55EE2A5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②钟楼式：适合于南方地区，通风</w:t>
            </w:r>
            <w:r>
              <w:rPr>
                <w:rFonts w:hint="eastAsia" w:ascii="微软雅黑" w:hAnsi="微软雅黑" w:eastAsia="微软雅黑" w:cs="微软雅黑"/>
                <w:color w:val="auto"/>
                <w:sz w:val="24"/>
                <w:szCs w:val="24"/>
                <w:highlight w:val="none"/>
                <w:lang w:val="en-US" w:eastAsia="zh-CN"/>
              </w:rPr>
              <w:t>顺畅</w:t>
            </w:r>
            <w:r>
              <w:rPr>
                <w:rFonts w:hint="eastAsia" w:ascii="微软雅黑" w:hAnsi="微软雅黑" w:eastAsia="微软雅黑" w:cs="微软雅黑"/>
                <w:color w:val="auto"/>
                <w:sz w:val="24"/>
                <w:szCs w:val="24"/>
                <w:highlight w:val="none"/>
                <w:lang w:eastAsia="zh-CN"/>
              </w:rPr>
              <w:t>；但构造比较复杂，耗料多，造价高。</w:t>
            </w:r>
          </w:p>
          <w:p w14:paraId="4B2F956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③半钟楼式：通风</w:t>
            </w:r>
            <w:r>
              <w:rPr>
                <w:rFonts w:hint="eastAsia" w:ascii="微软雅黑" w:hAnsi="微软雅黑" w:eastAsia="微软雅黑" w:cs="微软雅黑"/>
                <w:color w:val="auto"/>
                <w:sz w:val="24"/>
                <w:szCs w:val="24"/>
                <w:highlight w:val="none"/>
                <w:lang w:val="en-US" w:eastAsia="zh-CN"/>
              </w:rPr>
              <w:t>顺畅</w:t>
            </w:r>
            <w:r>
              <w:rPr>
                <w:rFonts w:hint="eastAsia" w:ascii="微软雅黑" w:hAnsi="微软雅黑" w:eastAsia="微软雅黑" w:cs="微软雅黑"/>
                <w:color w:val="auto"/>
                <w:sz w:val="24"/>
                <w:szCs w:val="24"/>
                <w:highlight w:val="none"/>
                <w:lang w:eastAsia="zh-CN"/>
              </w:rPr>
              <w:t>；但夏天牛舍北侧较热，构造也比较复杂。</w:t>
            </w:r>
          </w:p>
          <w:p w14:paraId="6F306AB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④双坡式：适用于较大跨度的牛舍，加大门窗面积可增强通风换气，冬季关闭门窗有利于保温，造价较低，实用性强，南北方采用较为普遍。</w:t>
            </w:r>
          </w:p>
          <w:p w14:paraId="12EFC51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⑤弧形式：采用钢材和彩钢板做材料，结构简单，坚固耐用，造价低，适用于新建牛舍。</w:t>
            </w:r>
          </w:p>
          <w:p w14:paraId="732BA4F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1.3.2不同类型的牛舍</w:t>
            </w:r>
          </w:p>
          <w:p w14:paraId="5F806FF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拴系式牛舍：是一种传统而普遍使用的牛舍。每头牛都有固定的床位，用颈枷拴住牛只，奶牛饲喂、休息、挤奶都在牛舍内的固定床位上进行，并由专人负责。其优点是饲养管理可以做到精细化。缺点是费时、费工，难于实现高度的机械化，劳动生产率较低，牛体关节损伤等也较其他方式多。每头牛的牛床面积为1.5~2.0m²。</w:t>
            </w:r>
          </w:p>
          <w:p w14:paraId="2BE8C0C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散栏式牛舍：奶牛的饲喂、休息、挤奶分别在专门的不同区域内进行，全部时间不拴系，任其自由活动。其优点是省工、省时，便于实行高度的机械化，劳动生产率高，牛体受损伤的机会减少。缺点是饲养管理群体化，难于做到个别照顾；又由于共同使用饲槽和饮水设备，故传染疾病的机会增加。目前，国内新建的机械化奶牛场大多采用散栏式饲养，已经成为现代奶牛业的发展趋势。</w:t>
            </w:r>
          </w:p>
          <w:p w14:paraId="035CAC8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散栏式牛舍结构形式有房舍式、棚舍式和荫棚式三种。房舍式牛舍适用于气温在-18~26℃的北方地区。散栏式牛床可设计成单列式、双列对头式或双列对尾式。牛舍内走道的结构视清粪的方式而定。为水泥地面，并有2%~3%的斜度，以利清洗。散栏式饲养大多采用自锁式饲架，其长度可按每头牛65cm计算。</w:t>
            </w:r>
          </w:p>
          <w:p w14:paraId="6A7F524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1.3.3按牛群类别分</w:t>
            </w:r>
          </w:p>
          <w:p w14:paraId="31B720D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可分为成年奶牛舍、育成牛和青年牛舍、产房和犊牛舍等。</w:t>
            </w:r>
          </w:p>
          <w:p w14:paraId="01C3387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①成年奶牛舍：</w:t>
            </w:r>
          </w:p>
          <w:p w14:paraId="0169F02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在奶牛场中占的比例最大，是牛场的主要建筑，主要饲养产奶牛。我国已有标准奶牛舍的建筑设计规范，以双列式牛舍使用最为普遍，有对头式和对尾式两种。</w:t>
            </w:r>
          </w:p>
          <w:p w14:paraId="1FEF395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②育成牛舍和青年牛舍：</w:t>
            </w:r>
          </w:p>
          <w:p w14:paraId="261DAEA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育成牛为6~16月龄的奶牛，青年牛为16月龄后配种受孕到初次分娩前的奶牛。这类牛舍的基本建筑形式同成年牛舍，但牛床尺寸小、中间走道稍窄。</w:t>
            </w:r>
          </w:p>
          <w:p w14:paraId="3F4355A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③产房和犊牛舍：</w:t>
            </w:r>
          </w:p>
          <w:p w14:paraId="60127F8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较大规模的牛场应建有专门产房。产房的床位占成年奶牛头数的10%，牛床应较大，宽1.5~2.0m，长2.0~2.1m，粪沟不宜深，约8cm。产房多与初生犊的保育间合建在同一舍内，这样既有利于初生犊哺饲初乳，又可节省犊牛的防护设施。有条件时，可将产后半月内的犊牛养于特制的活动犊牛栏(保育笼)中，犊牛栏用轻型材料制成，长110~140cm，宽80~120cm，高90~100cm，栏底离地面10~15cm，以防犊牛直接与地面接触导致患病。保育间要求阳光充足、干燥、无贼风。</w:t>
            </w:r>
          </w:p>
          <w:p w14:paraId="2E80C58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犊牛舍按成年母牛舍的40%设置。采用分群饲养，分成0.5~3月龄3~6月龄两群。3月龄内犊牛分小栏饲养，栏长130~150cm，宽110~120cm，高110~120cm。3月龄以上的犊牛可以通栏饲喂，牛床长130~150cm，宽70~80cm，饲料道宽90~120cm，粪道宽140cm。</w:t>
            </w:r>
          </w:p>
          <w:p w14:paraId="79397CD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1.3.4牛舍结构</w:t>
            </w:r>
          </w:p>
          <w:p w14:paraId="42AF1EB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①牛舍主要有牛床、饲槽、隔栏、饲料通道、粪尿沟、门、窗。</w:t>
            </w:r>
          </w:p>
          <w:p w14:paraId="70B75A1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②牛床：牛床是牛采食和休息的场所，应具有保温、防潮、坚固耐用、易于清洁消毒等特点。</w:t>
            </w:r>
          </w:p>
          <w:p w14:paraId="51AD953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颈枷：颈枷的作用是在不妨碍牛活动和休息的前提下，将牛固定在牛床上，不能随意活动，控制牛不能退至排尿沟或前肢踏入饲槽，以免污损饲料或抢食其他牛的饲料。要求颈枷轻便、坚固、光滑，操作方便。颈枷的高度为：犊牛1.2~1.4m；育成牛、青年牛和成奶牛1.6~1.7m。颈枷的样式很多，常见的有直链、横链、双开等。</w:t>
            </w:r>
          </w:p>
          <w:p w14:paraId="4664D4B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④饲槽：饲槽位于牛床前，通常为统槽，长度与牛床总宽相等，底平面高于牛床。饲槽必须坚固、光滑、耐磨、耐酸、便于洗刷。</w:t>
            </w:r>
          </w:p>
          <w:p w14:paraId="0D13BDF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⑤隔栏：为了防止乳牛横卧在牛床上，相邻两个牛床间需设置隔栏。隔栏常由弯曲的钢管制成，一端与颈枷的栏杆连在一起，另一端固定在牛床的2/3处，隔栏高80cm，由前向后倾斜。</w:t>
            </w:r>
          </w:p>
          <w:p w14:paraId="2D8C0AF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⑥饲料通道：饲料通道位于饲槽前，其宽度应便于人工和机械操作，为1.2~1.5m，坡度为1°。</w:t>
            </w:r>
          </w:p>
          <w:p w14:paraId="3FCD175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⑦粪尿沟：主牛床与清粪通道之间应设粪尿沟，沟沿做成圆钝角，以免损伤牛蹄。粪尿沟通常为明沟(犊牛为半漏缝地板)，沟宽20~30cm，沟深5~18cm，沟底约有6°的坡度以便于排水。</w:t>
            </w:r>
          </w:p>
          <w:p w14:paraId="59DBDA1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⑧门：牛舍门位于牛舍两端及两侧面，不设门槛，每栋牛舍应有一个门通向牛的运动场，门向外开；送料门和清粪门分开。</w:t>
            </w:r>
          </w:p>
          <w:p w14:paraId="59ABF84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⑨窗：南窗规格为1.0mx1.2m，数量宜多；北窗规格为0.8mx1.0m，数量宜少。窗口总面积为牛舍占地面积的8%，窗口的有效采光面积与牛舍地面面积比：成奶牛舍为1：12，育成牛、初孕牛和犊牛舍为1：(10~14)。</w:t>
            </w:r>
          </w:p>
          <w:p w14:paraId="4477CDD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2.精液的品质检查</w:t>
            </w:r>
          </w:p>
          <w:p w14:paraId="2E35DE0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2.1感官检查</w:t>
            </w:r>
          </w:p>
          <w:p w14:paraId="0FB8FA1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2.1.1精液的外观</w:t>
            </w:r>
          </w:p>
          <w:p w14:paraId="5696324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选择合适的精液：牛正常的精液颜色为乳白色，个别公牛精液呈琥珀色，呈淡红色，褐色或黄绿色的精液均不能使用；精子密度大、活力强的精液在低倍显微镜下可见“去雾状”，而精子少，活力弱的精液则“风平浪静”。</w:t>
            </w:r>
          </w:p>
          <w:p w14:paraId="42B5A4C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2.1.2牛每次射精量</w:t>
            </w:r>
          </w:p>
          <w:p w14:paraId="181FA7C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正常牛的射精量范围：牛的射精量为3~10毫升，且1头牛每次的射精量基本保持在一定的范围内，如果发现某次射精量过多或者过少，都应及时查明原因，过多，可能是混入了副性腺分泌物或尿液等其他异物；过少，则可能是采精方法不正确或牛的生殖机能发生衰退等障碍所导致。</w:t>
            </w:r>
          </w:p>
          <w:p w14:paraId="15BE293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2.1.3气味</w:t>
            </w:r>
          </w:p>
          <w:p w14:paraId="363C54B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①正常公牛精液的气味：正常的精液有腥味，如异常气味明显，不是混有尿液，就是含有不良腐败物质，不宜使用。</w:t>
            </w:r>
          </w:p>
          <w:p w14:paraId="508F08E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2.1.4酸碱度（pH值）</w:t>
            </w:r>
          </w:p>
          <w:p w14:paraId="36A6783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正常精液的pH范围：正常精液的pH值呈中性或弱碱性（7.0~7.8之间），精液的pH值与精子浓度呈负相关关系。pH值愈低，即精液呈中性或稍酸性时，精子浓度愈高，这是因为高浓度精子代谢使乳酸等在精液中积累的缘故。</w:t>
            </w:r>
          </w:p>
          <w:p w14:paraId="40D9D88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2.2密度检查</w:t>
            </w:r>
          </w:p>
          <w:p w14:paraId="0C80E06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①精子密度是指单位体积精液中的精子数量，以每毫升精液中所含的精子数（单位：亿）来表示，也是精液品质的重要指标之一。公牛每毫升精液中平均精子数为 10 亿（3~20 亿），水牛为6.0~14.8 亿，牦牛为 8 亿。</w:t>
            </w:r>
          </w:p>
          <w:p w14:paraId="18002B2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②精子密度检测法：光电比色精子密度测定法、估测法、精子计数法。</w:t>
            </w:r>
          </w:p>
          <w:p w14:paraId="1386040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估测法：是在检查精子活率的同时，进行精子密度的估测。它是根据精子稠密程度的不同，将精子密度评为“密”、“中”、“稀”三级。“密”级为精子之间空隙不足1个精子长度，“中” 级为精子间有1~2个精子长度的空隙，“稀”级为精子间空隙超过2个精子长度以上。其中“稀”级不可用于输精。</w:t>
            </w:r>
          </w:p>
          <w:p w14:paraId="28801C6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③精子计数法：是用血细胞计数板较精确地计算出每毫升精液中的精子数，以精子数和活率来计算出稀释倍数。用红细胞吸管吸取原精液至0.5刻度处，再吸入3%的氯化钠溶液至100 刻度处，稀释倍数为200倍。</w:t>
            </w:r>
          </w:p>
          <w:p w14:paraId="0E1BE8C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用拇指和食指按住吸管的两端摇匀，然后弃去吸管前端的数滴，将吸管尖端放在计算板与盖玻片之间（高0.1毫米）的空隙边缘，使吸管中的精液流入计算室，充满其中。将计算板放在显微镜下，在200倍或400倍下数出5个大方格（四角各1个，再加中央1个大方格）内的精子数。计算时，位于大方格四边线上的精子，只数相邻两边的精子，避免重复计数。</w:t>
            </w:r>
          </w:p>
          <w:p w14:paraId="15A1DDF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⑤光电比色精子密度测定法：首先用血球计数板计算出原精液的精子数，再取原精子样本0.1毫升加入4.9毫升2.9%柠檬酸溶液中，摇匀后，在光电比色计中测定透光度，记录读数，做出比色度与密度的查询表。</w:t>
            </w:r>
          </w:p>
          <w:p w14:paraId="4480B49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⑥以后每次测定精子密度时，只要按上法测定透光度，然后查表就可知道每毫升精子数。目前，牛精液冷冻站多采用专用的精子密度比色计测定精子密度。但比色法只能测定原精液密度，稀释后的精液会因含有卵黄或乳类等有色稀释液，干扰了透光度，使测出的密度不准确。</w:t>
            </w:r>
          </w:p>
          <w:p w14:paraId="33000A1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⑦目前，牛精液冷冻站多采用专用的精子密度比色计测定精子密度。</w:t>
            </w:r>
          </w:p>
          <w:p w14:paraId="41615C8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⑧比色法测定：浓度≥6×108个/ml，密集的精子就会充满显微镜整个视野，之间没有空隙或者空隙小于精子的长度，就说明合格。</w:t>
            </w:r>
          </w:p>
          <w:p w14:paraId="06CE480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2.3精子形态测定</w:t>
            </w:r>
          </w:p>
          <w:p w14:paraId="286E346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①精子的畸形率：如果畸形率≤15%，就说明是合格的。</w:t>
            </w:r>
          </w:p>
          <w:p w14:paraId="75EE299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2.4活力评定</w:t>
            </w:r>
          </w:p>
          <w:p w14:paraId="515EB5C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①测量工具：滴管、载玻片、盖玻片、恒温显微镜（恒温台）。</w:t>
            </w:r>
          </w:p>
          <w:p w14:paraId="721484D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②精子活率（sperm motility）是指精液中作直线前进运动的精子占精子总数的百分比，也有人称为“活力”。精子活率是精液品质评定的重要指标之一，在采精后、稀释前后、保存和运输前后、输精前都要进行检查。</w:t>
            </w:r>
          </w:p>
          <w:p w14:paraId="6F12895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③检查精子活力需借助显微镜，放大200~400倍，把精液样品放在镜前观察。</w:t>
            </w:r>
          </w:p>
          <w:p w14:paraId="46B2BE0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④恒温载物台温度：保持37℃效果最</w:t>
            </w:r>
            <w:r>
              <w:rPr>
                <w:rFonts w:hint="eastAsia" w:ascii="微软雅黑" w:hAnsi="微软雅黑" w:eastAsia="微软雅黑" w:cs="微软雅黑"/>
                <w:color w:val="auto"/>
                <w:sz w:val="24"/>
                <w:szCs w:val="24"/>
                <w:highlight w:val="none"/>
                <w:lang w:val="en-US" w:eastAsia="zh-CN"/>
              </w:rPr>
              <w:t>合适</w:t>
            </w:r>
            <w:r>
              <w:rPr>
                <w:rFonts w:hint="eastAsia" w:ascii="微软雅黑" w:hAnsi="微软雅黑" w:eastAsia="微软雅黑" w:cs="微软雅黑"/>
                <w:color w:val="auto"/>
                <w:sz w:val="24"/>
                <w:szCs w:val="24"/>
                <w:highlight w:val="none"/>
                <w:lang w:eastAsia="zh-CN"/>
              </w:rPr>
              <w:t>，降温会影响精子的活力。</w:t>
            </w:r>
          </w:p>
          <w:p w14:paraId="12B64AB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评定精子活力多采用“十级一分制”，如果精液中有80%的精子作直线运动，精子活力主计为0.8；如有50%的精子作直线前进运动，活力计为0.5，以此类推。评定精子活力的准确度与经验有关，具有主观性，检查时要多看几个视野，并上下扭动细螺旋，观察上、下液层精子的运动情况，取各次检查结果的平均值。</w:t>
            </w:r>
          </w:p>
          <w:p w14:paraId="530824D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3.奶牛的体型线性评定</w:t>
            </w:r>
          </w:p>
          <w:p w14:paraId="4E74A58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3.1体型线性鉴定</w:t>
            </w:r>
          </w:p>
          <w:p w14:paraId="18767C4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①鉴于9分评分方法方便易行，我国奶牛体型线性鉴定统一执行9分制评分法,体型评估的分数分别为1分、5分、9分。</w:t>
            </w:r>
          </w:p>
          <w:p w14:paraId="1ADA4D9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3.1.1体型结构/容量包括6个描述性状，占牛只体型总评分的18%。</w:t>
            </w:r>
          </w:p>
          <w:p w14:paraId="56C5A42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①体型结构/容量：体高、前段、体躯大小、胸宽、体深、腰强度。</w:t>
            </w:r>
          </w:p>
          <w:p w14:paraId="7029A1F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②体高测定部位：为十字部到地面的垂直高度，体高是骨骼结构的综合表现，是十字部的相对高度。</w:t>
            </w:r>
          </w:p>
          <w:p w14:paraId="2B1F4A4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③前段：观察部位为奶牛的善甲部相对十字部的高度差，注意不要被奶牛的背腰不平所误,前低后高者，脏器向前倾斜，对胸腔压力大，不利于心肺运动也不利于生殖系统分泌物的排出；后低者对后肢的压力大。</w:t>
            </w:r>
          </w:p>
          <w:p w14:paraId="49EA952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④体躯大小：指被鉴定牛只的体重，可依据被鉴定牛的胸围估计体重。体躯大小是采食量、营养蓄积、抵抗疾病能力的指示性性状。</w:t>
            </w:r>
          </w:p>
          <w:p w14:paraId="6FA9D1F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⑤胸宽：以奶牛两前肢内侧的胸底宽度为指标，不进行度量，由鉴定员判断其宽度为主。胸宽可以表现个体是否易有高产能力和维持高产的持久力。</w:t>
            </w:r>
          </w:p>
          <w:p w14:paraId="0005A1D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⑥体深：为奶牛体躯最后一根肋骨处腹下沿的深度，主要依据鉴定员观察判断。</w:t>
            </w:r>
          </w:p>
          <w:p w14:paraId="10881E1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⑦腰强度：主要观察被鉴定牛只的臀(十字部)与背之间腰椎骨的连接强度及腰椎两侧短骨发育状态。极强体背部之间腰椎骨微有隆起，其短骨发育长而平；极弱个体腰部下凹，其短骨发育短而细。鉴定腰部结实的程度，不结实的个体，产道在体内向前下方弯曲，造成难产且会影响到生殖系统疾病。</w:t>
            </w:r>
          </w:p>
          <w:p w14:paraId="124F7FB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3.1.2尻部</w:t>
            </w:r>
          </w:p>
          <w:p w14:paraId="77F11AF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①尻角度：指腰角至坐骨结节连线与水平线的夹角。评定时以腰角对坐骨结节的相对高度为指标。适当的尻角度有利于母牛生殖道中分泌物的排出和产后恶露的排出，斜尻对乳房的附着和后肢的姿势均有影响。</w:t>
            </w:r>
          </w:p>
          <w:p w14:paraId="186877F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②尻宽：坐骨结节间的宽度为评分标准,尻宽直接关系到产犊的难易，且与后档的宽度有关，而后档的宽度有乳房的发展空间有关。</w:t>
            </w:r>
          </w:p>
          <w:p w14:paraId="4F64AF3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3.1.3肢蹄</w:t>
            </w:r>
          </w:p>
          <w:p w14:paraId="281DD76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包括6个描述性状，占牛只体型总评分的20%。</w:t>
            </w:r>
          </w:p>
          <w:p w14:paraId="10236C9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①肢蹄分为：蹄角度、蹄踵深度、骨质地、后肢侧视、后肢后视。</w:t>
            </w:r>
          </w:p>
          <w:p w14:paraId="0216DDB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蹄角度：蹄角度指后蹄外侧壁与地面所形成的夹角。但易受修蹄因素的干扰，现改为观察蹄壁上沿的延伸线到前肢的位置来评分，若延伸到前肢腕关节上，胸部下肢肘部，则评分低；若延伸到膝关节，蹄角度中等，则评5分。</w:t>
            </w:r>
          </w:p>
          <w:p w14:paraId="732AFC0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③蹄踵深度：主要观察鉴定牛只后蹄的蹄踵上沿与地面之间的深度。蹄踵上沿与地面约4.5cm以上为极深个体评9分：2.5cm左右为中等，评5分；0.5cm以下为极浅个体，评1分。</w:t>
            </w:r>
          </w:p>
          <w:p w14:paraId="7C41838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④骨质地：主要观察牛只后肢骨骼的细致程度与结实程度。后肢骨骼粗圆、疏松者评低分：宽、扁平，结实细致者评高分5cm以上为极深个体，评9分；2.5cm左右为中等，评5分；0.5cm以下为极浅个体，评1分。</w:t>
            </w:r>
          </w:p>
          <w:p w14:paraId="03458C6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后肢侧视：后肢侧视从侧面观察被鉴定牛只后肢飞节的弯曲程度，后肢侧视关系到奶牛蹄腿的耐久性，直飞，易造成关节和骨骼的损伤；曲飞易引起肌肉和肌腱的损伤。依据侧面观察奶牛后肢飞节处的弯曲程度。</w:t>
            </w:r>
          </w:p>
          <w:p w14:paraId="784DAFD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⑥后肢后视：后肢后视从后面观察飞节的内向程度，两飞节内向，后肢呈X状者，评1分；两飞节间宽，两后肢呈平行状态，评9分。后肢后视与肢蹄的耐久力有关，姿势正的个体，蹄磨损均匀依据后肢站立姿势及两飞节间的距离和弯曲状况。</w:t>
            </w:r>
          </w:p>
          <w:p w14:paraId="06F1C4A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3.1.4乳房评分</w:t>
            </w:r>
          </w:p>
          <w:p w14:paraId="7902119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分为三个系统，即泌乳系统、前乳房系统、后乳房系统。占牛只体型总评分的40%。</w:t>
            </w:r>
          </w:p>
          <w:p w14:paraId="30DF359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①乳房：乳房深度、乳房质地、中央悬韧带、前乳房附着、前乳头位置、前乳头长度、后乳房附着高度、后乳房附着宽度、后乳头位置。</w:t>
            </w:r>
          </w:p>
          <w:p w14:paraId="139617D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②乳房深度：乳房深度指牛只乳房底部到飞节的距离。若乳房呈倾斜状态，则以最低点到飞节的距离,</w:t>
            </w:r>
          </w:p>
          <w:p w14:paraId="5D89B2C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对于一胎母牛来说，乳房底部到飞节距离为12cm，则为最佳，评5分；高于飞节18cm，评8分：与飞节平评1分_三胎以上牛只，乳房底部高于飞节12cm评8分；高于飞节5cm，评5分；与飞节平，评4分。</w:t>
            </w:r>
          </w:p>
          <w:p w14:paraId="5046053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③乳房质地：通过观察和触摸牛只的乳房组织，以腺体组织或结缔组织构成进行评分，体脂较多的其质地柔软细致有弹性，挤完奶后，乳房即收缩；而结缔组织较多的乳房，则完全相反，即肉乳房。</w:t>
            </w:r>
          </w:p>
          <w:p w14:paraId="08E6E86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④中央悬韧带：中央悬韧带主要以乳房底部中隔纵沟的深度为衡量标准，一胎牛乳房中沟深5cm，从后面看，明显把乳房分为左右两部分者，为极强个体，评8分：中隔纵沟深0.6cm者，评2分。</w:t>
            </w:r>
          </w:p>
          <w:p w14:paraId="49E9B19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⑤前乳房附着：前乳房附着从牛体侧面观察，借助触摸，以前乳房与体躯腹壁连接附着程度进行评分。</w:t>
            </w:r>
          </w:p>
          <w:p w14:paraId="4AE59EB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⑥前乳头位置：直接关系到挤奶的难易，极向内或外者给机械挤奶带来一定的困难，极外的个体也容易造成乳头的损伤。依据乳头基部在乳区内附着的位置。</w:t>
            </w:r>
          </w:p>
          <w:p w14:paraId="0C8EC27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⑦前乳头长度：与挤奶时的难易，挤奶的速度和乳头是否容易受损伤有关。</w:t>
            </w:r>
          </w:p>
          <w:p w14:paraId="0B4EC36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⑧后乳房附着高度：即后乳房乳腺最上缘与阴门基底部之间的距离。</w:t>
            </w:r>
          </w:p>
          <w:p w14:paraId="1AB2D9E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⑨后乳房附着宽度：指后乳房乳腺组织的最上缘在后裆间的附着宽度。</w:t>
            </w:r>
          </w:p>
          <w:p w14:paraId="05843FA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⑩后乳头位置：与前乳房位置一样，后乳头基部在乳区内附着的位置。</w:t>
            </w:r>
          </w:p>
          <w:p w14:paraId="1665D5F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3.1.5乳用特征</w:t>
            </w:r>
          </w:p>
          <w:p w14:paraId="1CC9D4E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①棱角性：主要观察奶牛整体的3个三角形(即背部、侧面和正面)是否明显，骨骼的轮廊是否明显平直助骨开张状态和助间距的大小，尾巴的粗细，股部大腿肌肉的凹凸程度以及髻甲棘突的高低等。</w:t>
            </w:r>
          </w:p>
          <w:p w14:paraId="33C0427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②棱角性是泌乳能力的一个指示性指标，与产奶量密切相关。</w:t>
            </w:r>
          </w:p>
          <w:p w14:paraId="148855A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③肢蹄部位的骨质地、乳房部位的乳房质地与体躯结构/容量部位的胸宽三个描还性状也参与乳用特征部位的评分，具权重分别为10%、15%和15%。</w:t>
            </w:r>
          </w:p>
          <w:p w14:paraId="51BD204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④用体躯结构/容量、尻部、肢蹄、乳房、乳用特征加权后得分，计算被评分奶牛外貌总得分。</w:t>
            </w:r>
          </w:p>
          <w:p w14:paraId="0F1D867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4.牛的发情鉴定</w:t>
            </w:r>
          </w:p>
          <w:p w14:paraId="15262B4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4.1鉴定前的准备</w:t>
            </w:r>
          </w:p>
          <w:p w14:paraId="4EB5317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在牛群繁殖管理中，准确鉴定奶牛发情具有非常重要地位，不仅能够判断奶牛是否正常发情，从而及时发现问题，及时处理，还能够确定奶牛的发情阶段，进而适时配种，提高受胎率，提高泌乳期。准确的发情鉴定更是成功地进行人工授精，超数排卵及胚胎移植的关键。</w:t>
            </w:r>
          </w:p>
          <w:p w14:paraId="69D1FA3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②母牛发情表现：常追爬其他母牛，但不接收其他牛的爬跨，经常发出低沉的叫声。兴奋不安，两眼发红，经常哞叫，在牛舍内往往站立不卧。增加运步次数，焦躁不安，奶牛焦躁不安，易兴奋，食欲减退。</w:t>
            </w:r>
          </w:p>
          <w:p w14:paraId="2829CDB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③奶牛尾部涂粉检测：从牛只十字部处向后直到尾根下缘与坐骨持平部位，长度大约15cm，宽度3-5cm，简单方式即两指宽。（逆着毛流方向、涂抹均匀、画三次），每天都需要涂尾粉能更</w:t>
            </w:r>
            <w:r>
              <w:rPr>
                <w:rFonts w:hint="eastAsia" w:ascii="微软雅黑" w:hAnsi="微软雅黑" w:eastAsia="微软雅黑" w:cs="微软雅黑"/>
                <w:color w:val="auto"/>
                <w:sz w:val="24"/>
                <w:szCs w:val="24"/>
                <w:highlight w:val="none"/>
                <w:lang w:val="en-US" w:eastAsia="zh-CN"/>
              </w:rPr>
              <w:t>容易</w:t>
            </w:r>
            <w:r>
              <w:rPr>
                <w:rFonts w:hint="eastAsia" w:ascii="微软雅黑" w:hAnsi="微软雅黑" w:eastAsia="微软雅黑" w:cs="微软雅黑"/>
                <w:color w:val="auto"/>
                <w:sz w:val="24"/>
                <w:szCs w:val="24"/>
                <w:highlight w:val="none"/>
                <w:lang w:eastAsia="zh-CN"/>
              </w:rPr>
              <w:t>地识别它们是否发情。</w:t>
            </w:r>
          </w:p>
          <w:p w14:paraId="43ED773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④处于发情后期的奶牛，发情趋于平静，部分母牛追逐闻其它的母牛，处于发情后期的母牛表现为不愿意被其它母牛爬跨。阴道流出的粘液量、粘稠度、透明度、阴户红肿程度，均比发情盛期较差。</w:t>
            </w:r>
          </w:p>
          <w:p w14:paraId="3654906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4.2发情鉴定法</w:t>
            </w:r>
          </w:p>
          <w:p w14:paraId="303831D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①外部观察法：</w:t>
            </w:r>
          </w:p>
          <w:p w14:paraId="57E9741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外部观察法是通过观察奶牛精神状态和外部行为表现来判断其是否发情。奶牛发情时，表现为兴奋不安，两眼发红，经常哞叫，在牛舍内往往站立不卧，增加运步次数，弓腰举尾，后腿打开，频繁排尿，食欲减退，减少或停止反刍，静立接受其他牛爬跨或爬跨其他牛。上述表现由弱到强，然后又逐渐减弱，直至消失。尾部或臀部出现接受爬跨时造成的秃毛斑或小伤痕。该方法实用、直接、简易，容易被人掌握，是当前奶牛场最常用的方法。</w:t>
            </w:r>
          </w:p>
          <w:p w14:paraId="7BB6676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②试情法：</w:t>
            </w:r>
          </w:p>
          <w:p w14:paraId="1562B10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试情法是通过在母牛群中混入输精管被切断、阴茎被切除或手术更改阴茎方向的公牛来进行试情，依据母牛的行为表现及性欲来确定其发情程度。注意要定期进行试情，还可在试情公牛的胸前安装带有颜料的标记装置或涂以颜色，然后再将其混入母牛群中，这样就能够在被爬跨过的发情母牛的臀部留下标记。另外，也可在试情公牛的皮带上安装一个半圆形的不锈钢（304）打印装置，然后使其像驾具一样牢牢地固定在公牛的下颌部，这样使被公牛爬跨的发情母牛的身上印有稠的墨汁。此外，可选择非常喜爱爬跨其他牛的母牛来代替公牛，这样能够避免手术切除公牛输精管的麻烦，且效果更</w:t>
            </w:r>
            <w:r>
              <w:rPr>
                <w:rFonts w:hint="eastAsia" w:ascii="微软雅黑" w:hAnsi="微软雅黑" w:eastAsia="微软雅黑" w:cs="微软雅黑"/>
                <w:color w:val="auto"/>
                <w:sz w:val="24"/>
                <w:szCs w:val="24"/>
                <w:highlight w:val="none"/>
                <w:lang w:val="en-US" w:eastAsia="zh-CN"/>
              </w:rPr>
              <w:t>高</w:t>
            </w:r>
            <w:r>
              <w:rPr>
                <w:rFonts w:hint="eastAsia" w:ascii="微软雅黑" w:hAnsi="微软雅黑" w:eastAsia="微软雅黑" w:cs="微软雅黑"/>
                <w:color w:val="auto"/>
                <w:sz w:val="24"/>
                <w:szCs w:val="24"/>
                <w:highlight w:val="none"/>
                <w:lang w:eastAsia="zh-CN"/>
              </w:rPr>
              <w:t>。同时，由于公牛切除输精管后仍会将阴茎插入母牛阴道，避免有可能造成的感染。该方法的优点是容易掌握，操作简便，结果明显。</w:t>
            </w:r>
          </w:p>
          <w:p w14:paraId="1AEF975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③阴道检查法：</w:t>
            </w:r>
          </w:p>
          <w:p w14:paraId="15A27F1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阴道检查法是使用阴道开张器来观察阴道的粘膜、分泌物和子宫颈口的变化来判断是否发情。发情母牛阴道粘膜充血潮红，表面光滑湿润；子宫颈外口充血、松弛、柔软开张，排出大量透明的牵缕性粘液，如玻璃棒状，不易折断。</w:t>
            </w:r>
          </w:p>
          <w:p w14:paraId="7AD90D9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粘液最初稀薄，随着发情时间的推移，逐渐变稠，量也由少变多。到发情后期，量逐渐减少而且粘性差，颜色不透明，有时候含有淡黄的细胞碎片或微量血液。不发情的母牛阴道苍白、干燥，子宫颈口紧闭，所以无粘液流出。发情母牛的子宫颈粘液如果在载玻片上涂片，进行显微镜观察，则可以出现羊齿植物状的结晶花纹。由于此方法不能准确判断母牛的排卵时间，也容易对生殖道造成损伤、感染，故在生产中很少采用，只作为辅助的检查手段。</w:t>
            </w:r>
          </w:p>
          <w:p w14:paraId="0448CE6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④直肠检查法：</w:t>
            </w:r>
          </w:p>
          <w:p w14:paraId="52196E0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直肠检查是用手通过母牛直肠壁，触摸卵巢及卵泡的大小、形状、变化形态等，来判断母牛的发情阶段和确定是否真的发情。发情初期，卵泡直径约0.25～0.5cm，凸出卵巢表面；发情盛期卵泡增大，直径1.0～1.5cm。在直肠检查的时候，直肠内触摸时要用指肚进行，不能用手指乱抓，以免损伤直肠粘膜。在母牛努责或收缩停止后再继续检查。</w:t>
            </w:r>
          </w:p>
          <w:p w14:paraId="370CB31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 xml:space="preserve">⑤B超检查法： </w:t>
            </w:r>
          </w:p>
          <w:p w14:paraId="05C2979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使用B超观察子宫及卵巢上的卵泡和黄体发育情况。卵巢静止，超声切面图显示有多个圆形液性低回声区域，为小卵泡。此时外部观察奶牛为乏情期，多见于产后或体况差，营养不良。卵泡发育至优势阶段，超声切面图显示圆形液性低回声区域，超声测量直径1.11cm。此时外部观察奶牛为间情期，内有卵泡波活动。卵泡发育至接近成熟阶段，超声测量直径1.42cm，其右侧有一椭圆形中等回声不均匀区域，为退化黄体。正常饲养条件下此时可观察到外部发情表现。卵泡进一步发育，超声测量直径1.44cm，其左侧有一椭圆形中等回声不均匀区域，为退化黄体。此时可观察到外部发情表现。卵泡发育至1.59cm，此时可观察到外部发情表现。卵泡发育至1.99cm，此时可观察到外部发情表现，并将进入排卵期。</w:t>
            </w:r>
          </w:p>
          <w:p w14:paraId="431529D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⑥发情后配种最佳时间：大多数的母牛发情持续为10～24h（18±12h）。</w:t>
            </w:r>
          </w:p>
          <w:p w14:paraId="5CF55F1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4.3直肠检查法鉴定发情</w:t>
            </w:r>
          </w:p>
          <w:p w14:paraId="3DD40CA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①确认母牛是否发情：选择长臂乳胶手套，对母牛进行直肠检查再次确认母牛是否发情。</w:t>
            </w:r>
          </w:p>
          <w:p w14:paraId="53055F1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直肠检查法操作步骤：</w:t>
            </w:r>
          </w:p>
          <w:p w14:paraId="6A58EA3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②繁育人员戴上长臂乳胶手套</w:t>
            </w:r>
          </w:p>
          <w:p w14:paraId="6F73217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③左手伸入肛门，慢慢将手臂伸入直肠中，掏出直肠内的宿粪</w:t>
            </w:r>
          </w:p>
          <w:p w14:paraId="704AF32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④手掌张开掌心向下，用力按下且左右抚摸，在骨盆底的正中感到前后长而稍扁的棒状物即为子宫。</w:t>
            </w:r>
          </w:p>
          <w:p w14:paraId="7E584EF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前端为子宫颈。顺序摸下去为子宫体。再摸下去为两个子宫角，试用拇指，中指及其他手指将其握在手里，感受其粗细，长短和软硬。然后沿子宫角的大弯向下向侧面探摸，可以感到有扁圆、柔软而有弹性的肉质，即为卵巢。</w:t>
            </w:r>
          </w:p>
          <w:p w14:paraId="3151535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⑥用手继续摸，前端为子宫颈，顺序摸下去为子宫体和两个子宫角，试用拇指，中指及其他手指将其握在手里，感受其粗细，长短和软硬。然后沿子宫角的大弯向下向侧面探摸，可以感到有扁圆、柔软而有弹性的肉质卵巢。</w:t>
            </w:r>
          </w:p>
          <w:p w14:paraId="758C2C8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⑦隔着直肠壁用手指触摸卵巢及卵泡的发育情况。可摸到卵泡突出于卵巢表面，壁薄，紧张，有弹性，有波动感，像熟透的葡萄，有一触即破的感觉。确认母牛发情。</w:t>
            </w:r>
          </w:p>
          <w:p w14:paraId="0D6285A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⑧一旦确定母牛未受孕且处于发情期，应先检查该母牛的编号和繁殖记录，为正确处理冻精和便于准备人工授精枪。</w:t>
            </w:r>
          </w:p>
          <w:p w14:paraId="695E5DB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5.人工授精</w:t>
            </w:r>
          </w:p>
          <w:p w14:paraId="31A751B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5.1输精前的准备</w:t>
            </w:r>
          </w:p>
          <w:p w14:paraId="2826651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①奶牛的发情周期平均为21天，发情时间较短，持续1~2天，排卵发生在发情结束后10~16h。</w:t>
            </w:r>
          </w:p>
          <w:p w14:paraId="574F6C7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②母牛最佳的输精时间：为发情末期或排卵前6h</w:t>
            </w:r>
          </w:p>
          <w:p w14:paraId="39C6BFB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③授精的方法有两种，阴道开张器输精法和直肠把握输精法。过去多采用开腔器授精法。该办法比较麻烦，又不能达到深部授精，现在世界各国主要采用直肠把握子宫颈输精法。</w:t>
            </w:r>
          </w:p>
          <w:p w14:paraId="62050EB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④直肠把握子宫颈输精法的优点有可达到子宫颈深部输精，有利用精子生存、可降低输精标准 、减少机械和冷刺激防止努责所造成的精液倒流、便于发现子宫，卵巢等疾病、能促进子宫蠕动，加速精子运行和排卵。</w:t>
            </w:r>
          </w:p>
          <w:p w14:paraId="2330148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奶牛人工授精所需的工具：注射器、乳胶长臂手套、一次性手套、液氮罐、人工授精枪、一次性细管冻精、枪软外套、冻精细管专用剪或剪刀、专用镊子、润滑剂、酒精棉球、肥皂水、纸巾、附带温度计的冻精解冻装置。</w:t>
            </w:r>
          </w:p>
          <w:p w14:paraId="259D805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5.2输精操作：</w:t>
            </w:r>
          </w:p>
          <w:p w14:paraId="51E481B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①轻拍牛臀部，温和呼唤牛。</w:t>
            </w:r>
          </w:p>
          <w:p w14:paraId="0A062A6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输精员要穿工作服，并剪短、磨光指甲，然后清洗手臂，擦干后用75％的酒精或者2％的来苏水消毒。工作人员操作的时候要带一次性手套。推荐使用左手进入直肠把握生殖道，用右手操作输精枪，因为奶牛的瘤胃位于腹腔左侧，将生殖器推向右侧用左手更加有利于找到和把握生殖道。</w:t>
            </w:r>
          </w:p>
          <w:p w14:paraId="5B3D818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③选择酒精棉球擦洗外阴。</w:t>
            </w:r>
          </w:p>
          <w:p w14:paraId="1394EC8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④取出肥皂沫进行上下反复擦洗。</w:t>
            </w:r>
          </w:p>
          <w:p w14:paraId="7058EAD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⑤并拢左手五指呈锥状，缓缓进入直肠至手腕位置，将直肠内的宿粪排除。</w:t>
            </w:r>
          </w:p>
          <w:p w14:paraId="3F2E543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⑥脱去左手外层手套，选择纸巾将阴门处彻底擦拭干净，以避免生殖道受污染和感染。</w:t>
            </w:r>
          </w:p>
          <w:p w14:paraId="1C94810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⑦取出酒精棉，清理阴门外的粪便，在擦的过程中不要太用力，以免将粪便带入生殖道。</w:t>
            </w:r>
          </w:p>
          <w:p w14:paraId="0C031B7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⑧取出润滑剂倒在手臂上，擦洗左手，将左手伸入肛门。</w:t>
            </w:r>
          </w:p>
          <w:p w14:paraId="24FB077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⑨手和输精管平行前进，用拇指和食指上下握住子宫口。再将枪头从阴道插入子宫口。</w:t>
            </w:r>
          </w:p>
          <w:p w14:paraId="1690C30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⑩摆动左手手腕，活动子宫颈，将第二道环套在输精管上。</w:t>
            </w:r>
          </w:p>
          <w:p w14:paraId="62D4BCA0">
            <w:pPr>
              <w:rPr>
                <w:rFonts w:hint="eastAsia" w:ascii="微软雅黑" w:hAnsi="微软雅黑" w:eastAsia="微软雅黑" w:cs="微软雅黑"/>
                <w:color w:val="auto"/>
                <w:sz w:val="24"/>
                <w:szCs w:val="24"/>
                <w:highlight w:val="none"/>
                <w:lang w:eastAsia="zh-CN"/>
              </w:rPr>
            </w:pPr>
            <w:r>
              <w:rPr>
                <w:rFonts w:ascii="Cambria Math" w:hAnsi="Cambria Math" w:eastAsia="微软雅黑" w:cs="Cambria Math"/>
                <w:color w:val="auto"/>
                <w:sz w:val="24"/>
                <w:szCs w:val="24"/>
                <w:highlight w:val="none"/>
                <w:lang w:eastAsia="zh-CN"/>
              </w:rPr>
              <w:t>⑪</w:t>
            </w:r>
            <w:r>
              <w:rPr>
                <w:rFonts w:hint="eastAsia" w:ascii="微软雅黑" w:hAnsi="微软雅黑" w:eastAsia="微软雅黑" w:cs="微软雅黑"/>
                <w:color w:val="auto"/>
                <w:sz w:val="24"/>
                <w:szCs w:val="24"/>
                <w:highlight w:val="none"/>
                <w:lang w:eastAsia="zh-CN"/>
              </w:rPr>
              <w:t>食指放在子宫颈腔末端，抬起食指，右手大拇指挤压授精枪尾端。</w:t>
            </w:r>
          </w:p>
          <w:p w14:paraId="3A5692E8">
            <w:pPr>
              <w:rPr>
                <w:rFonts w:hint="eastAsia" w:ascii="微软雅黑" w:hAnsi="微软雅黑" w:eastAsia="微软雅黑" w:cs="微软雅黑"/>
                <w:color w:val="auto"/>
                <w:sz w:val="24"/>
                <w:szCs w:val="24"/>
                <w:highlight w:val="none"/>
                <w:lang w:eastAsia="zh-CN"/>
              </w:rPr>
            </w:pPr>
            <w:r>
              <w:rPr>
                <w:rFonts w:ascii="Cambria Math" w:hAnsi="Cambria Math" w:eastAsia="微软雅黑" w:cs="Cambria Math"/>
                <w:color w:val="auto"/>
                <w:sz w:val="24"/>
                <w:szCs w:val="24"/>
                <w:highlight w:val="none"/>
                <w:lang w:eastAsia="zh-CN"/>
              </w:rPr>
              <w:t>⑫</w:t>
            </w:r>
            <w:r>
              <w:rPr>
                <w:rFonts w:hint="eastAsia" w:ascii="微软雅黑" w:hAnsi="微软雅黑" w:eastAsia="微软雅黑" w:cs="微软雅黑"/>
                <w:color w:val="auto"/>
                <w:sz w:val="24"/>
                <w:szCs w:val="24"/>
                <w:highlight w:val="none"/>
                <w:lang w:eastAsia="zh-CN"/>
              </w:rPr>
              <w:t>推射入所有精液后，缓慢抽出人工授精枪和手臂。</w:t>
            </w:r>
          </w:p>
          <w:p w14:paraId="6FB82C2C">
            <w:pPr>
              <w:rPr>
                <w:rFonts w:hint="eastAsia" w:ascii="微软雅黑" w:hAnsi="微软雅黑" w:eastAsia="微软雅黑" w:cs="微软雅黑"/>
                <w:color w:val="auto"/>
                <w:sz w:val="24"/>
                <w:szCs w:val="24"/>
                <w:highlight w:val="none"/>
                <w:lang w:eastAsia="zh-CN"/>
              </w:rPr>
            </w:pPr>
            <w:r>
              <w:rPr>
                <w:rFonts w:ascii="Cambria Math" w:hAnsi="Cambria Math" w:eastAsia="微软雅黑" w:cs="Cambria Math"/>
                <w:color w:val="auto"/>
                <w:sz w:val="24"/>
                <w:szCs w:val="24"/>
                <w:highlight w:val="none"/>
                <w:lang w:eastAsia="zh-CN"/>
              </w:rPr>
              <w:t>⑬</w:t>
            </w:r>
            <w:r>
              <w:rPr>
                <w:rFonts w:hint="eastAsia" w:ascii="微软雅黑" w:hAnsi="微软雅黑" w:eastAsia="微软雅黑" w:cs="微软雅黑"/>
                <w:color w:val="auto"/>
                <w:sz w:val="24"/>
                <w:szCs w:val="24"/>
                <w:highlight w:val="none"/>
                <w:lang w:eastAsia="zh-CN"/>
              </w:rPr>
              <w:t>授精后立即洗净双手，用蘸有酒精的纸巾擦拭人工授精器具，清洗所穿的鞋。</w:t>
            </w:r>
          </w:p>
          <w:p w14:paraId="1E653A8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6.奶牛的人工采精</w:t>
            </w:r>
          </w:p>
          <w:p w14:paraId="009ABFB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6.1假阴道的准备</w:t>
            </w:r>
          </w:p>
          <w:p w14:paraId="785B6F8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①假阴道采精所需的工具：内胎、长柄钳、外壳、烧杯、70%的酒精棉球、集精杯、双链球、玻璃棒、凡士林、调节开关。</w:t>
            </w:r>
          </w:p>
          <w:p w14:paraId="36D4D5E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②内胎：</w:t>
            </w:r>
            <w:r>
              <w:rPr>
                <w:rFonts w:hint="eastAsia" w:ascii="微软雅黑" w:hAnsi="微软雅黑" w:eastAsia="微软雅黑" w:cs="微软雅黑"/>
                <w:color w:val="auto"/>
                <w:sz w:val="24"/>
                <w:szCs w:val="24"/>
                <w:highlight w:val="none"/>
                <w:lang w:val="en-US" w:eastAsia="zh-CN"/>
              </w:rPr>
              <w:t>采用</w:t>
            </w:r>
            <w:r>
              <w:rPr>
                <w:rFonts w:hint="eastAsia" w:ascii="微软雅黑" w:hAnsi="微软雅黑" w:eastAsia="微软雅黑" w:cs="微软雅黑"/>
                <w:color w:val="auto"/>
                <w:sz w:val="24"/>
                <w:szCs w:val="24"/>
                <w:highlight w:val="none"/>
                <w:u w:val="none"/>
                <w:lang w:eastAsia="zh-CN"/>
              </w:rPr>
              <w:t>食品接触级安全标准的天然橡胶材质胶</w:t>
            </w:r>
            <w:r>
              <w:rPr>
                <w:rFonts w:hint="eastAsia" w:ascii="微软雅黑" w:hAnsi="微软雅黑" w:eastAsia="微软雅黑" w:cs="微软雅黑"/>
                <w:color w:val="auto"/>
                <w:sz w:val="24"/>
                <w:szCs w:val="24"/>
                <w:highlight w:val="none"/>
                <w:lang w:eastAsia="zh-CN"/>
              </w:rPr>
              <w:t>皮长筒，柔润坚韧，富有弹性。</w:t>
            </w:r>
          </w:p>
          <w:p w14:paraId="23CA527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③外壳：由硬橡胶制成的，中央有注水孔，其上附有气卡开关。</w:t>
            </w:r>
          </w:p>
          <w:p w14:paraId="7DE93CF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④集精杯：双层玻璃杯。</w:t>
            </w:r>
          </w:p>
          <w:p w14:paraId="3B40C74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假阴道安装流程：内胎放入外壳，调整内胎两侧长度，使露出两端的内胎长短相等，并翻转在外壳上，用胶圈固定，用长柄钳夹取棉球对内胎和集精杯进行消毒，假阴道直立，烧杯向假阴道中注入40~42℃的温水，水面达到中心注水孔即可，集精杯，移至外壳下端完成组装，玻璃棒蘸取凡士林，涂抹假阴道，将调节开关与双链球连接后与假阴道连接。</w:t>
            </w:r>
          </w:p>
          <w:p w14:paraId="69636C1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6.2假阴道的采精</w:t>
            </w:r>
          </w:p>
          <w:p w14:paraId="02D3EE4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采精员穿着衣服：白大褂、口罩、手套、帽子、鞋套。</w:t>
            </w:r>
          </w:p>
          <w:p w14:paraId="6CFAC72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②采精工具：假阴道、一次性手套、清水、绳子、毛巾、长柄刷、生理盐水、温热肥皂水、橡皮垫、纱布。</w:t>
            </w:r>
          </w:p>
          <w:p w14:paraId="7B81FFD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③台牛：选择性情温顺的不发情母牛为台牛。</w:t>
            </w:r>
          </w:p>
          <w:p w14:paraId="1C024AF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④消毒操作：用刷子蘸取肥皂水进行刷洗肛门附近、用刷子蘸取清水刷洗肛门附近、用清水对公牛的腹部进行冲洗、用生理盐水冲洗腹部、用纱布等冲洗干净后擦干。</w:t>
            </w:r>
          </w:p>
          <w:p w14:paraId="58541F2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⑤采精操作：采精员戴上一次性手套，取出假阴道，公牛爬跨时将公牛阴茎导入假阴道，射精后，将假阴道集精杯端向下倾斜同时就着公牛跳下动作顺势自然地取下假阴道。</w:t>
            </w:r>
          </w:p>
          <w:p w14:paraId="47B91D5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7.犊牛舍</w:t>
            </w:r>
          </w:p>
          <w:p w14:paraId="5A20885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①喂奶</w:t>
            </w:r>
          </w:p>
          <w:p w14:paraId="55D66D3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②喂料</w:t>
            </w:r>
          </w:p>
          <w:p w14:paraId="4E8CE84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③巡圈</w:t>
            </w:r>
          </w:p>
          <w:p w14:paraId="1E0FF05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④兽医查看</w:t>
            </w:r>
          </w:p>
          <w:p w14:paraId="5AFC5FB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⑤去角</w:t>
            </w:r>
          </w:p>
          <w:p w14:paraId="53B5AC7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⑥转群</w:t>
            </w:r>
          </w:p>
          <w:p w14:paraId="634C6FD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⑦驱虫</w:t>
            </w:r>
          </w:p>
          <w:p w14:paraId="1FD00E3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8.犊牛去副乳头</w:t>
            </w:r>
          </w:p>
          <w:p w14:paraId="666E342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①出生后5周对犊牛进行去副乳头操作，在工具库中选取去掉犊牛副乳头的器具后，对犊牛进行去副乳头操作。</w:t>
            </w:r>
          </w:p>
          <w:p w14:paraId="0C0D32A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9.喂初乳</w:t>
            </w:r>
          </w:p>
          <w:p w14:paraId="41F21D6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饲喂初乳可以使犊牛获得免疫球蛋白，获得抗体，提高免疫力。</w:t>
            </w:r>
          </w:p>
          <w:p w14:paraId="63536CD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饲喂初乳前使用折射计对初乳质量进行检测。</w:t>
            </w:r>
          </w:p>
          <w:p w14:paraId="4541927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合格的初乳免疫球蛋白&gt;55mg\ml，折光仪读数大于22%为合格，读数大于25%为优质。</w:t>
            </w:r>
          </w:p>
          <w:p w14:paraId="5959430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第一次饲喂时间：15~30min，饲喂量：4kg</w:t>
            </w:r>
          </w:p>
          <w:p w14:paraId="4AB9315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第二次饲喂时间：6~8h，饲喂量：2kg</w:t>
            </w:r>
          </w:p>
          <w:p w14:paraId="6393850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并在12小时内饲喂三次达到8kg，就可过渡到饲喂常乳</w:t>
            </w:r>
          </w:p>
          <w:p w14:paraId="14A13C0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10.打耳号</w:t>
            </w:r>
          </w:p>
          <w:p w14:paraId="38C0821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 xml:space="preserve"> ①犊牛出生后3天~5天可以打耳号，选取适合的打耳号工具后对犊牛进行打耳号操作。</w:t>
            </w:r>
          </w:p>
          <w:p w14:paraId="51DCBA8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11.去角</w:t>
            </w:r>
          </w:p>
          <w:p w14:paraId="56AB65D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①犊牛20天左右开始去角，去角的方法分为药物去角、电烙铁去角。</w:t>
            </w:r>
          </w:p>
          <w:p w14:paraId="628166E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②在工具库中选用去角的物品后，对犊牛进行保定，保定过后对犊牛进行去角操作。</w:t>
            </w:r>
          </w:p>
          <w:p w14:paraId="3F45AD6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12.犊牛接生</w:t>
            </w:r>
          </w:p>
          <w:p w14:paraId="1544067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12.1犊牛接生操作</w:t>
            </w:r>
          </w:p>
          <w:p w14:paraId="09D8149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①查看母牛信息，对母牛进行保定、对母牛进行体温测定、用新吉尔灭对母牛外阴道进行消毒操作。</w:t>
            </w:r>
          </w:p>
          <w:p w14:paraId="3E2B7D6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②检查软产道松软和湿润程度，检查骨盆腔是否狭窄，有无病变，检查胎儿胎向和胎儿死活、选择工具将打</w:t>
            </w:r>
            <w:r>
              <w:rPr>
                <w:rFonts w:hint="eastAsia" w:ascii="微软雅黑" w:hAnsi="微软雅黑" w:eastAsia="微软雅黑" w:cs="微软雅黑"/>
                <w:color w:val="auto"/>
                <w:sz w:val="24"/>
                <w:szCs w:val="24"/>
                <w:highlight w:val="none"/>
                <w:lang w:val="en-US" w:eastAsia="zh-CN"/>
              </w:rPr>
              <w:t>完毕</w:t>
            </w:r>
            <w:r>
              <w:rPr>
                <w:rFonts w:hint="eastAsia" w:ascii="微软雅黑" w:hAnsi="微软雅黑" w:eastAsia="微软雅黑" w:cs="微软雅黑"/>
                <w:color w:val="auto"/>
                <w:sz w:val="24"/>
                <w:szCs w:val="24"/>
                <w:highlight w:val="none"/>
                <w:lang w:eastAsia="zh-CN"/>
              </w:rPr>
              <w:t>的助产链套在牛犊的前肢上、根据母牛的阴道收缩状况帮助母牛牵引助产。</w:t>
            </w:r>
          </w:p>
          <w:p w14:paraId="1F256F6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13.分群判断</w:t>
            </w:r>
          </w:p>
          <w:p w14:paraId="5AE75BE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①将育成牛按性成熟分为7月龄小育成牛和性成熟大育成牛。</w:t>
            </w:r>
          </w:p>
          <w:p w14:paraId="60BF6E5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②牛12月后消化器官已接近成熟，育成牛分群，每群内牛只数为20-30头为宜。</w:t>
            </w:r>
          </w:p>
          <w:p w14:paraId="12CC1DB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③分群的育成牛需要根据年龄和体重进行分群，月龄差异不要超过两个月。</w:t>
            </w:r>
          </w:p>
          <w:p w14:paraId="3C69F8E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14.修蹄判断</w:t>
            </w:r>
          </w:p>
          <w:p w14:paraId="62B37D9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①选择需要修剪牛蹄的季节。</w:t>
            </w:r>
          </w:p>
          <w:p w14:paraId="42E53A3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②选择有蹄病的奶牛将它送去治疗蹄病。</w:t>
            </w:r>
          </w:p>
          <w:p w14:paraId="6DBEC9B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③测量牛的蹄前壁长度。</w:t>
            </w:r>
          </w:p>
          <w:p w14:paraId="32FDBB6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④了解牛蹄的各个部位。</w:t>
            </w:r>
          </w:p>
          <w:p w14:paraId="2D7CB0D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⑤进行修蹄防护用具的准备工作。</w:t>
            </w:r>
          </w:p>
          <w:p w14:paraId="7B2AE86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⑥选择合适的试剂对修蹄工具进行消毒。</w:t>
            </w:r>
          </w:p>
          <w:p w14:paraId="571D38A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⑦修剪内侧趾蹄尖。</w:t>
            </w:r>
          </w:p>
          <w:p w14:paraId="508B204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⑧修整后肢内侧趾蹄底。</w:t>
            </w:r>
          </w:p>
          <w:p w14:paraId="079A7BE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⑨继续修整后肢内侧趾蹄底。</w:t>
            </w:r>
          </w:p>
          <w:p w14:paraId="7899D44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⑩重复上述步骤，修剪外侧趾尖，将内外侧趾蹄长修剪一致。</w:t>
            </w:r>
          </w:p>
          <w:p w14:paraId="09BC2EC7">
            <w:pPr>
              <w:rPr>
                <w:rFonts w:hint="eastAsia" w:ascii="微软雅黑" w:hAnsi="微软雅黑" w:eastAsia="微软雅黑" w:cs="微软雅黑"/>
                <w:color w:val="auto"/>
                <w:sz w:val="24"/>
                <w:szCs w:val="24"/>
                <w:highlight w:val="none"/>
                <w:lang w:eastAsia="zh-CN"/>
              </w:rPr>
            </w:pPr>
            <w:r>
              <w:rPr>
                <w:rFonts w:ascii="Cambria Math" w:hAnsi="Cambria Math" w:eastAsia="微软雅黑" w:cs="Cambria Math"/>
                <w:color w:val="auto"/>
                <w:sz w:val="24"/>
                <w:szCs w:val="24"/>
                <w:highlight w:val="none"/>
                <w:lang w:eastAsia="zh-CN"/>
              </w:rPr>
              <w:t>⑪</w:t>
            </w:r>
            <w:r>
              <w:rPr>
                <w:rFonts w:hint="eastAsia" w:ascii="微软雅黑" w:hAnsi="微软雅黑" w:eastAsia="微软雅黑" w:cs="微软雅黑"/>
                <w:color w:val="auto"/>
                <w:sz w:val="24"/>
                <w:szCs w:val="24"/>
                <w:highlight w:val="none"/>
                <w:lang w:eastAsia="zh-CN"/>
              </w:rPr>
              <w:t>从趾尖至蹄踵方向将蹄底厚度修整一致。</w:t>
            </w:r>
          </w:p>
          <w:p w14:paraId="5C70CCEA">
            <w:pPr>
              <w:rPr>
                <w:rFonts w:hint="eastAsia" w:ascii="微软雅黑" w:hAnsi="微软雅黑" w:eastAsia="微软雅黑" w:cs="微软雅黑"/>
                <w:color w:val="auto"/>
                <w:sz w:val="24"/>
                <w:szCs w:val="24"/>
                <w:highlight w:val="none"/>
                <w:lang w:eastAsia="zh-CN"/>
              </w:rPr>
            </w:pPr>
            <w:r>
              <w:rPr>
                <w:rFonts w:ascii="Cambria Math" w:hAnsi="Cambria Math" w:eastAsia="微软雅黑" w:cs="Cambria Math"/>
                <w:color w:val="auto"/>
                <w:sz w:val="24"/>
                <w:szCs w:val="24"/>
                <w:highlight w:val="none"/>
                <w:lang w:eastAsia="zh-CN"/>
              </w:rPr>
              <w:t>⑫</w:t>
            </w:r>
            <w:r>
              <w:rPr>
                <w:rFonts w:hint="eastAsia" w:ascii="微软雅黑" w:hAnsi="微软雅黑" w:eastAsia="微软雅黑" w:cs="微软雅黑"/>
                <w:color w:val="auto"/>
                <w:sz w:val="24"/>
                <w:szCs w:val="24"/>
                <w:highlight w:val="none"/>
                <w:lang w:eastAsia="zh-CN"/>
              </w:rPr>
              <w:t>修整后将内外侧趾蹄底找平，避免蹄底有凸起的角质。</w:t>
            </w:r>
          </w:p>
          <w:p w14:paraId="57FC7ED5">
            <w:pPr>
              <w:rPr>
                <w:rFonts w:hint="eastAsia" w:ascii="微软雅黑" w:hAnsi="微软雅黑" w:eastAsia="微软雅黑" w:cs="微软雅黑"/>
                <w:color w:val="auto"/>
                <w:sz w:val="24"/>
                <w:szCs w:val="24"/>
                <w:highlight w:val="none"/>
                <w:lang w:eastAsia="zh-CN"/>
              </w:rPr>
            </w:pPr>
            <w:r>
              <w:rPr>
                <w:rFonts w:ascii="Cambria Math" w:hAnsi="Cambria Math" w:eastAsia="微软雅黑" w:cs="Cambria Math"/>
                <w:color w:val="auto"/>
                <w:sz w:val="24"/>
                <w:szCs w:val="24"/>
                <w:highlight w:val="none"/>
                <w:lang w:eastAsia="zh-CN"/>
              </w:rPr>
              <w:t>⑬</w:t>
            </w:r>
            <w:r>
              <w:rPr>
                <w:rFonts w:hint="eastAsia" w:ascii="微软雅黑" w:hAnsi="微软雅黑" w:eastAsia="微软雅黑" w:cs="微软雅黑"/>
                <w:color w:val="auto"/>
                <w:sz w:val="24"/>
                <w:szCs w:val="24"/>
                <w:highlight w:val="none"/>
                <w:lang w:eastAsia="zh-CN"/>
              </w:rPr>
              <w:t>平衡蹄踵，如蹄踵处角质过厚，可适度削薄。情况下，蹄踵无需修整，修整后的蹄底位于同一平面。</w:t>
            </w:r>
          </w:p>
          <w:p w14:paraId="2E2E47BC">
            <w:pPr>
              <w:rPr>
                <w:rFonts w:hint="eastAsia" w:ascii="微软雅黑" w:hAnsi="微软雅黑" w:eastAsia="微软雅黑" w:cs="微软雅黑"/>
                <w:color w:val="auto"/>
                <w:sz w:val="24"/>
                <w:szCs w:val="24"/>
                <w:highlight w:val="none"/>
                <w:lang w:eastAsia="zh-CN"/>
              </w:rPr>
            </w:pPr>
            <w:r>
              <w:rPr>
                <w:rFonts w:ascii="Cambria Math" w:hAnsi="Cambria Math" w:eastAsia="微软雅黑" w:cs="Cambria Math"/>
                <w:color w:val="auto"/>
                <w:sz w:val="24"/>
                <w:szCs w:val="24"/>
                <w:highlight w:val="none"/>
                <w:lang w:eastAsia="zh-CN"/>
              </w:rPr>
              <w:t>⑭</w:t>
            </w:r>
            <w:r>
              <w:rPr>
                <w:rFonts w:hint="eastAsia" w:ascii="微软雅黑" w:hAnsi="微软雅黑" w:eastAsia="微软雅黑" w:cs="微软雅黑"/>
                <w:color w:val="auto"/>
                <w:sz w:val="24"/>
                <w:szCs w:val="24"/>
                <w:highlight w:val="none"/>
                <w:lang w:eastAsia="zh-CN"/>
              </w:rPr>
              <w:t>选择修蹄刀，清理疏松角质，修整硬的凸起的角质。</w:t>
            </w:r>
          </w:p>
          <w:p w14:paraId="0593717A">
            <w:pPr>
              <w:rPr>
                <w:rFonts w:hint="eastAsia" w:ascii="微软雅黑" w:hAnsi="微软雅黑" w:eastAsia="微软雅黑" w:cs="微软雅黑"/>
                <w:color w:val="auto"/>
                <w:sz w:val="24"/>
                <w:szCs w:val="24"/>
                <w:highlight w:val="none"/>
                <w:lang w:eastAsia="zh-CN"/>
              </w:rPr>
            </w:pPr>
            <w:r>
              <w:rPr>
                <w:rFonts w:ascii="Cambria Math" w:hAnsi="Cambria Math" w:eastAsia="微软雅黑" w:cs="Cambria Math"/>
                <w:color w:val="auto"/>
                <w:sz w:val="24"/>
                <w:szCs w:val="24"/>
                <w:highlight w:val="none"/>
                <w:lang w:eastAsia="zh-CN"/>
              </w:rPr>
              <w:t>⑮</w:t>
            </w:r>
            <w:r>
              <w:rPr>
                <w:rFonts w:hint="eastAsia" w:ascii="微软雅黑" w:hAnsi="微软雅黑" w:eastAsia="微软雅黑" w:cs="微软雅黑"/>
                <w:color w:val="auto"/>
                <w:sz w:val="24"/>
                <w:szCs w:val="24"/>
                <w:highlight w:val="none"/>
                <w:lang w:eastAsia="zh-CN"/>
              </w:rPr>
              <w:t>牛蹄需要受力均衡，我们需要进行找平。</w:t>
            </w:r>
          </w:p>
          <w:p w14:paraId="6AC521EA">
            <w:pPr>
              <w:rPr>
                <w:rFonts w:hint="eastAsia" w:ascii="微软雅黑" w:hAnsi="微软雅黑" w:eastAsia="微软雅黑" w:cs="微软雅黑"/>
                <w:color w:val="auto"/>
                <w:sz w:val="24"/>
                <w:szCs w:val="24"/>
                <w:highlight w:val="none"/>
                <w:lang w:eastAsia="zh-CN"/>
              </w:rPr>
            </w:pPr>
            <w:r>
              <w:rPr>
                <w:rFonts w:ascii="Cambria Math" w:hAnsi="Cambria Math" w:eastAsia="微软雅黑" w:cs="Cambria Math"/>
                <w:color w:val="auto"/>
                <w:sz w:val="24"/>
                <w:szCs w:val="24"/>
                <w:highlight w:val="none"/>
                <w:lang w:eastAsia="zh-CN"/>
              </w:rPr>
              <w:t>⑯</w:t>
            </w:r>
            <w:r>
              <w:rPr>
                <w:rFonts w:hint="eastAsia" w:ascii="微软雅黑" w:hAnsi="微软雅黑" w:eastAsia="微软雅黑" w:cs="微软雅黑"/>
                <w:color w:val="auto"/>
                <w:sz w:val="24"/>
                <w:szCs w:val="24"/>
                <w:highlight w:val="none"/>
                <w:lang w:eastAsia="zh-CN"/>
              </w:rPr>
              <w:t>选择测蹄工具检测两趾是否尖平。</w:t>
            </w:r>
          </w:p>
          <w:p w14:paraId="60059047">
            <w:pPr>
              <w:rPr>
                <w:rFonts w:hint="eastAsia" w:ascii="微软雅黑" w:hAnsi="微软雅黑" w:eastAsia="微软雅黑" w:cs="微软雅黑"/>
                <w:color w:val="auto"/>
                <w:sz w:val="24"/>
                <w:szCs w:val="24"/>
                <w:highlight w:val="none"/>
                <w:lang w:eastAsia="zh-CN"/>
              </w:rPr>
            </w:pPr>
            <w:r>
              <w:rPr>
                <w:rFonts w:ascii="Cambria Math" w:hAnsi="Cambria Math" w:eastAsia="微软雅黑" w:cs="Cambria Math"/>
                <w:color w:val="auto"/>
                <w:sz w:val="24"/>
                <w:szCs w:val="24"/>
                <w:highlight w:val="none"/>
                <w:lang w:eastAsia="zh-CN"/>
              </w:rPr>
              <w:t>⑰</w:t>
            </w:r>
            <w:r>
              <w:rPr>
                <w:rFonts w:hint="eastAsia" w:ascii="微软雅黑" w:hAnsi="微软雅黑" w:eastAsia="微软雅黑" w:cs="微软雅黑"/>
                <w:color w:val="auto"/>
                <w:sz w:val="24"/>
                <w:szCs w:val="24"/>
                <w:highlight w:val="none"/>
                <w:lang w:eastAsia="zh-CN"/>
              </w:rPr>
              <w:t>选择测蹄工具，将工具拖动到合适位置，可以看到两趾尖平。</w:t>
            </w:r>
          </w:p>
          <w:p w14:paraId="2C726EB9">
            <w:pPr>
              <w:rPr>
                <w:rFonts w:hint="eastAsia" w:ascii="微软雅黑" w:hAnsi="微软雅黑" w:eastAsia="微软雅黑" w:cs="微软雅黑"/>
                <w:color w:val="auto"/>
                <w:sz w:val="24"/>
                <w:szCs w:val="24"/>
                <w:highlight w:val="none"/>
                <w:lang w:eastAsia="zh-CN"/>
              </w:rPr>
            </w:pPr>
            <w:r>
              <w:rPr>
                <w:rFonts w:ascii="Cambria Math" w:hAnsi="Cambria Math" w:eastAsia="微软雅黑" w:cs="Cambria Math"/>
                <w:color w:val="auto"/>
                <w:sz w:val="24"/>
                <w:szCs w:val="24"/>
                <w:highlight w:val="none"/>
                <w:lang w:eastAsia="zh-CN"/>
              </w:rPr>
              <w:t>⑱</w:t>
            </w:r>
            <w:r>
              <w:rPr>
                <w:rFonts w:hint="eastAsia" w:ascii="微软雅黑" w:hAnsi="微软雅黑" w:eastAsia="微软雅黑" w:cs="微软雅黑"/>
                <w:color w:val="auto"/>
                <w:sz w:val="24"/>
                <w:szCs w:val="24"/>
                <w:highlight w:val="none"/>
                <w:lang w:eastAsia="zh-CN"/>
              </w:rPr>
              <w:t>参考修蹄标准检查修蹄结果，做修蹄记录 (牛号、圈舍、修蹄日期、操作员等信息) 。</w:t>
            </w:r>
          </w:p>
          <w:p w14:paraId="04A8A11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15.乳房按摩</w:t>
            </w:r>
          </w:p>
          <w:p w14:paraId="2252390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①将12月龄至配种期间的育成1次、初配怀孕后的母牛每天应2次。</w:t>
            </w:r>
          </w:p>
          <w:p w14:paraId="1E0612B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16.刷拭与调教</w:t>
            </w:r>
          </w:p>
          <w:p w14:paraId="5267B62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①育成舍奶牛每天刷拭1次，每次刷拭5min。</w:t>
            </w:r>
          </w:p>
          <w:p w14:paraId="2F0EFA7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②要对奶牛进行定期的称重，并记入档案。</w:t>
            </w:r>
          </w:p>
          <w:p w14:paraId="7FAD022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17.日常管理</w:t>
            </w:r>
          </w:p>
          <w:p w14:paraId="02F4C9E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①育成牛的运动可以强身健体，有效防止病菌入侵机体，而感染疾病的发生。充足的运动，对维持育成牛的健康发育和体型，具有非常重要的作用。</w:t>
            </w:r>
          </w:p>
          <w:p w14:paraId="0B51D05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要设置奶牛的运动时间：每天要有3-4小时的户外活动时间，要保持牛体清洁卫生、刷拭要从牛的颈、肩、背腰、尻、腹、乳房、四肢到牛的尾、要保持牛舍及运动场地面清洁干燥、要用福尔马林进行牛的蹄浴、若有牛不适，要及时打开排风扇通风操作和降温操作。</w:t>
            </w:r>
          </w:p>
          <w:p w14:paraId="1440014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18.初乳的储存</w:t>
            </w:r>
          </w:p>
          <w:p w14:paraId="0A6ED20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①将初乳储存于封口袋或专用袋，规格2L。</w:t>
            </w:r>
          </w:p>
          <w:p w14:paraId="72DA1C4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②打开冰箱在牛奶上做标记，并设置冷冻温度与时间。</w:t>
            </w:r>
          </w:p>
          <w:p w14:paraId="39890C4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19.临产转群、临床护理</w:t>
            </w:r>
          </w:p>
          <w:p w14:paraId="2C136A8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19.1临产转群前准备</w:t>
            </w:r>
          </w:p>
          <w:p w14:paraId="180E92B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①临近预产期3天将奶牛转移入产房。</w:t>
            </w:r>
          </w:p>
          <w:p w14:paraId="191AAF0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②转群前产房铺上干净的垫草。</w:t>
            </w:r>
          </w:p>
          <w:p w14:paraId="5EE4398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③转群前产房放入水槽并清理粪便垃圾。</w:t>
            </w:r>
          </w:p>
          <w:p w14:paraId="7A4A319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19.2临产奶牛日常饲喂管理</w:t>
            </w:r>
          </w:p>
          <w:p w14:paraId="7E62D51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①水槽清理频率：2天1次，水温不低于17度。</w:t>
            </w:r>
          </w:p>
          <w:p w14:paraId="18A0646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②料槽清理频率：1天1次，饲喂次数1天3次。</w:t>
            </w:r>
          </w:p>
          <w:p w14:paraId="1AF24ED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19.3选择温柔驱赶、动作轻缓的方式，将牛赶入围栏中。</w:t>
            </w:r>
          </w:p>
          <w:p w14:paraId="6DE520C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20.临产症状观察</w:t>
            </w:r>
          </w:p>
          <w:p w14:paraId="4B009A9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对临产奶牛进行观察，判断是否出现临产征兆。临产征兆：乳房膨胀、食欲减少或废绝、离群、哞叫。</w:t>
            </w:r>
          </w:p>
          <w:p w14:paraId="35DB446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21.初生犊牛护理</w:t>
            </w:r>
          </w:p>
          <w:p w14:paraId="5A160F8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21.1 护理方法：吸引器吸引。</w:t>
            </w:r>
          </w:p>
          <w:p w14:paraId="6EE250D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①先拿纱布清理口鼻黏液。</w:t>
            </w:r>
          </w:p>
          <w:p w14:paraId="3CB09CF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②再用吸引器吸出口鼻黏液。</w:t>
            </w:r>
          </w:p>
          <w:p w14:paraId="6E7FCFB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21.2护理方法二：倒立拍打</w:t>
            </w:r>
          </w:p>
          <w:p w14:paraId="67BDF29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将犊牛后肢提起，沿后肋骨向锁骨方向，双侧用力拍打多次，以利于其鼻腔内黏液及其他污物排出，直至呼吸正常。</w:t>
            </w:r>
          </w:p>
          <w:p w14:paraId="08985FA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21.3断脐操作</w:t>
            </w:r>
          </w:p>
          <w:p w14:paraId="1E52D4B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①双手捋直脐带；</w:t>
            </w:r>
          </w:p>
          <w:p w14:paraId="0D09D70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②用剪刀剪断脐带；</w:t>
            </w:r>
          </w:p>
          <w:p w14:paraId="5DC22C5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③将脐带全部没入3%-5%碘酒中停留3-5秒；</w:t>
            </w:r>
          </w:p>
          <w:p w14:paraId="741CB8C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④12-24小时后二次3%-5%碘酒消毒；</w:t>
            </w:r>
          </w:p>
          <w:p w14:paraId="384EE36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⑤用干净的毛巾擦拭犊牛。</w:t>
            </w:r>
          </w:p>
          <w:p w14:paraId="48144A3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21.3刚出生的犊牛与母牛分开进行照料，避免犊牛感染母牛致病菌带来的疾病，以及清理产后区域。</w:t>
            </w:r>
          </w:p>
          <w:p w14:paraId="65C8FF1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21.4犊牛岛</w:t>
            </w:r>
          </w:p>
          <w:p w14:paraId="2C27AB3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①刚出生的犊牛移入犊牛岛，并称重；</w:t>
            </w:r>
          </w:p>
          <w:p w14:paraId="0761BC5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②移入犊牛岛，出生后24h内标记，24小时内保持犊牛岛温度18℃-22℃；</w:t>
            </w:r>
          </w:p>
          <w:p w14:paraId="2157921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③产后需要进行挤初乳操作，严格按照挤奶流程进行挤奶，产后需要在2小时内挤初乳。</w:t>
            </w:r>
          </w:p>
          <w:p w14:paraId="4EA706F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21.5喂奶</w:t>
            </w:r>
          </w:p>
          <w:p w14:paraId="1E0FCF0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①推动小车移动到产房附近；</w:t>
            </w:r>
          </w:p>
          <w:p w14:paraId="3085F61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②进行挤奶操作；</w:t>
            </w:r>
          </w:p>
          <w:p w14:paraId="317268F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③挤奶完成后脱杯。</w:t>
            </w:r>
          </w:p>
          <w:p w14:paraId="10073D3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④对初乳进行巴氏杀菌操作；</w:t>
            </w:r>
          </w:p>
          <w:p w14:paraId="4CB76ED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⑤在出生2小时内饲喂初乳；</w:t>
            </w:r>
          </w:p>
          <w:p w14:paraId="45EE255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⑥使用奶瓶进行对犊牛喂初乳的操作。</w:t>
            </w:r>
          </w:p>
          <w:p w14:paraId="5DBBB9E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22.产后母牛护理</w:t>
            </w:r>
          </w:p>
          <w:p w14:paraId="00D8B93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①对产后母牛进行护理，产后立即提供充足饮水，24小时温水供应；</w:t>
            </w:r>
          </w:p>
          <w:p w14:paraId="2FEDC10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②设置合适的水槽温度；</w:t>
            </w:r>
          </w:p>
          <w:p w14:paraId="386F00B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③产后提供新鲜、充足饲料、自由采食；</w:t>
            </w:r>
          </w:p>
          <w:p w14:paraId="1591A53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④做产犊记录表；</w:t>
            </w:r>
          </w:p>
          <w:p w14:paraId="7E803BD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⑤对奶牛进行酮血病的检测；</w:t>
            </w:r>
          </w:p>
          <w:p w14:paraId="71EB3E1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⑥在离尾根10厘米左右，第4、5尾椎骨交界中点凹陷处，进行采血；</w:t>
            </w:r>
          </w:p>
          <w:p w14:paraId="45BAAF0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⑦使用酒精棉球进行擦拭消毒，取血后将尾根血送去进行检测；</w:t>
            </w:r>
          </w:p>
          <w:p w14:paraId="3CC6B88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⑧同样也可以对奶牛进行尿酮检测，用洁净的容器收集尿液，按照检测样本数量从瓶中取出需要的试纸条，然后迅速旋紧瓶盖；</w:t>
            </w:r>
          </w:p>
          <w:p w14:paraId="3EBB06A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⑨将试纸条测试端浸泡在混匀的新鲜尿中，浸湿后迅速移除试纸条，避免试纸条溶出；</w:t>
            </w:r>
          </w:p>
          <w:p w14:paraId="503F07C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⑩移除时，用杯口赶走试纸条上多余的尿液，静置反应40秒，然后与瓶身上提供的色卡进行对照，2分钟读完数据并记录；</w:t>
            </w:r>
          </w:p>
          <w:p w14:paraId="226F8AF7">
            <w:pPr>
              <w:rPr>
                <w:rFonts w:hint="eastAsia" w:ascii="微软雅黑" w:hAnsi="微软雅黑" w:eastAsia="微软雅黑" w:cs="微软雅黑"/>
                <w:color w:val="auto"/>
                <w:sz w:val="24"/>
                <w:szCs w:val="24"/>
                <w:highlight w:val="none"/>
                <w:lang w:eastAsia="zh-CN"/>
              </w:rPr>
            </w:pPr>
            <w:r>
              <w:rPr>
                <w:rFonts w:ascii="Cambria Math" w:hAnsi="Cambria Math" w:eastAsia="微软雅黑" w:cs="Cambria Math"/>
                <w:color w:val="auto"/>
                <w:sz w:val="24"/>
                <w:szCs w:val="24"/>
                <w:highlight w:val="none"/>
                <w:lang w:eastAsia="zh-CN"/>
              </w:rPr>
              <w:t>⑪</w:t>
            </w:r>
            <w:r>
              <w:rPr>
                <w:rFonts w:hint="eastAsia" w:ascii="微软雅黑" w:hAnsi="微软雅黑" w:eastAsia="微软雅黑" w:cs="微软雅黑"/>
                <w:color w:val="auto"/>
                <w:sz w:val="24"/>
                <w:szCs w:val="24"/>
                <w:highlight w:val="none"/>
                <w:lang w:eastAsia="zh-CN"/>
              </w:rPr>
              <w:t>记录阳性样本，建议根据实际情况对患畜进行保健或治疗。</w:t>
            </w:r>
          </w:p>
          <w:p w14:paraId="56E9289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23.流程概述</w:t>
            </w:r>
          </w:p>
          <w:p w14:paraId="70F9A84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在牛舍门口寻找厂长了解当日工作任务清单：</w:t>
            </w:r>
          </w:p>
          <w:p w14:paraId="5EF0FC1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①临产转群</w:t>
            </w:r>
          </w:p>
          <w:p w14:paraId="73FCD8B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②临产护理</w:t>
            </w:r>
          </w:p>
          <w:p w14:paraId="69432E9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③待产观察及检查</w:t>
            </w:r>
          </w:p>
          <w:p w14:paraId="0A59499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④产期助产</w:t>
            </w:r>
          </w:p>
          <w:p w14:paraId="0B49687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⑤初生犊牛护理</w:t>
            </w:r>
          </w:p>
          <w:p w14:paraId="1DA1526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⑥产后母牛护理</w:t>
            </w:r>
          </w:p>
          <w:p w14:paraId="63CA3F8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⑦初乳管理</w:t>
            </w:r>
          </w:p>
          <w:p w14:paraId="37A671C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24.泌乳牛舍</w:t>
            </w:r>
          </w:p>
          <w:p w14:paraId="37907CF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①清理剩料</w:t>
            </w:r>
          </w:p>
          <w:p w14:paraId="5364C48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②去挤奶</w:t>
            </w:r>
          </w:p>
          <w:p w14:paraId="7D7A41D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③打扫牛舍、喂食</w:t>
            </w:r>
          </w:p>
          <w:p w14:paraId="2A7BD6A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④巡圈</w:t>
            </w:r>
          </w:p>
          <w:p w14:paraId="18D5977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⑤推料</w:t>
            </w:r>
          </w:p>
          <w:p w14:paraId="2B01EE6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⑥发情鉴定、人工授精</w:t>
            </w:r>
          </w:p>
          <w:p w14:paraId="4A45467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⑦去挤奶</w:t>
            </w:r>
          </w:p>
          <w:p w14:paraId="2967FCB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⑧妊娠检查</w:t>
            </w:r>
          </w:p>
          <w:p w14:paraId="4C81F62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⑨转栏</w:t>
            </w:r>
          </w:p>
          <w:p w14:paraId="40138B9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⑩去挤奶</w:t>
            </w:r>
          </w:p>
          <w:p w14:paraId="7055DAC8">
            <w:pPr>
              <w:rPr>
                <w:rFonts w:hint="eastAsia" w:ascii="微软雅黑" w:hAnsi="微软雅黑" w:eastAsia="微软雅黑" w:cs="微软雅黑"/>
                <w:color w:val="auto"/>
                <w:sz w:val="24"/>
                <w:szCs w:val="24"/>
                <w:highlight w:val="none"/>
                <w:lang w:eastAsia="zh-CN"/>
              </w:rPr>
            </w:pPr>
            <w:r>
              <w:rPr>
                <w:rFonts w:ascii="Cambria Math" w:hAnsi="Cambria Math" w:eastAsia="微软雅黑" w:cs="Cambria Math"/>
                <w:color w:val="auto"/>
                <w:sz w:val="24"/>
                <w:szCs w:val="24"/>
                <w:highlight w:val="none"/>
                <w:lang w:eastAsia="zh-CN"/>
              </w:rPr>
              <w:t>⑪</w:t>
            </w:r>
            <w:r>
              <w:rPr>
                <w:rFonts w:hint="eastAsia" w:ascii="微软雅黑" w:hAnsi="微软雅黑" w:eastAsia="微软雅黑" w:cs="微软雅黑"/>
                <w:color w:val="auto"/>
                <w:sz w:val="24"/>
                <w:szCs w:val="24"/>
                <w:highlight w:val="none"/>
                <w:lang w:eastAsia="zh-CN"/>
              </w:rPr>
              <w:t>喂料</w:t>
            </w:r>
          </w:p>
          <w:p w14:paraId="340921C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25.挤奶技术</w:t>
            </w:r>
          </w:p>
          <w:p w14:paraId="58D62AA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①挤奶前需要注意个人卫生与安全，穿戴适当的装备。</w:t>
            </w:r>
          </w:p>
          <w:p w14:paraId="4054C4E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②计划挤奶的次序，通过扮演不同的工作人员进行挤奶技术的体验。</w:t>
            </w:r>
          </w:p>
          <w:p w14:paraId="48FCAF7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③结束后整理奶厅的器具。</w:t>
            </w:r>
          </w:p>
          <w:p w14:paraId="1581B00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26.干奶牛培育</w:t>
            </w:r>
          </w:p>
          <w:p w14:paraId="6AFAABD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26.1干奶期判断</w:t>
            </w:r>
          </w:p>
          <w:p w14:paraId="21EABA2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①奶期是指母牛在妊娠最后2个月停止泌乳的时间。</w:t>
            </w:r>
          </w:p>
          <w:p w14:paraId="6C62D04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为了保证母牛在妊娠后期体内胎儿的正常发育，使母牛在紧张的泌乳期后能有一个充分的休息时间，使其体况得以恢复，乳腺得以修补与更新，在母牛妊娠的最后2个月采用人为的办法使母牛停止泌乳，称为干奶。</w:t>
            </w:r>
          </w:p>
          <w:p w14:paraId="484AB5F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③干奶的意义在于：确保奶牛体内的胎儿正常发育，母牛调整自身状况达到健康的目标，为下一期的泌乳储备能量。</w:t>
            </w:r>
          </w:p>
          <w:p w14:paraId="791AF66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合适的干奶长短：干奶期的长短应该兼顾前后两个泌乳期的产奶量，考虑干奶时奶牛的膘情、年龄和健康情况。所以干奶期为45-60天最合适，长于60天会影响本泌乳期的产奶量和效益，也容易使干奶牛过肥；短于45天不利于乳房恢复，会影响下一泌乳期。</w:t>
            </w:r>
          </w:p>
          <w:p w14:paraId="12C6AAF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26.2奶牛正常干奶期三个阶段</w:t>
            </w:r>
          </w:p>
          <w:p w14:paraId="24CD68A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①第一阶段：奶牛乳腺开始从泌乳状态转入停乳状态，在营养上需要对饲料中的能量和蛋白质加以限制，以帮助奶牛停止泌乳。</w:t>
            </w:r>
          </w:p>
          <w:p w14:paraId="0333303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②第二阶段：胎儿生长发育加快、母牛乳腺组织再生及身体复壮的时期，需要提供含一定干草量的营养平衡饲料。</w:t>
            </w:r>
          </w:p>
          <w:p w14:paraId="3D0C5E5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③第三阶段：奶牛临产前3周，代谢及生理上母牛发生一系列变化。</w:t>
            </w:r>
          </w:p>
          <w:p w14:paraId="77F1950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26.3逐渐干奶法</w:t>
            </w:r>
          </w:p>
          <w:p w14:paraId="46180BE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①在1-2周内完成，从计划干奶日前10-20天，逐渐减少精饲料和多汁饲料，限制饮水，延长运动时间，减少挤奶次数，停止按摩乳房，改变挤奶时间，使日产奶量下降到10kg以下时便停止挤奶。</w:t>
            </w:r>
          </w:p>
          <w:p w14:paraId="30B40AC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26.4快速干奶法</w:t>
            </w:r>
          </w:p>
          <w:p w14:paraId="49A575E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到干奶日期，认真按摩乳房，将奶挤干净后即停奶。挤完奶后用5%碘酊浸泡乳头，以预防感染。也可在每个乳头内注入金霉素软膏或青霉素160万IU和链霉素100万IU，然后用木棉胶涂抹于乳头口处进行封闭，以减少感染机会。</w:t>
            </w:r>
          </w:p>
          <w:p w14:paraId="6939BD2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26.5按摩乳房操作</w:t>
            </w:r>
          </w:p>
          <w:p w14:paraId="0BD3DF8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①过肥的母牛比膘情适宜而稳定的母牛更易出现皱胃变位、乳房水肿、酮病、难产。</w:t>
            </w:r>
          </w:p>
          <w:p w14:paraId="770200D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26.6造成奶牛过肥的原因</w:t>
            </w:r>
          </w:p>
          <w:p w14:paraId="2DA1313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①粗粮比例不当，精粮喂食过多；</w:t>
            </w:r>
          </w:p>
          <w:p w14:paraId="30C969D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②玉米青贮饲料自由采食过量；</w:t>
            </w:r>
          </w:p>
          <w:p w14:paraId="3CF15B4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③干奶牛与泌乳牛同槽饲喂泌乳奶；</w:t>
            </w:r>
          </w:p>
          <w:p w14:paraId="3622551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④母牛乳房还在收缩，干奶还未结束不需要补喂精饲料。</w:t>
            </w:r>
          </w:p>
          <w:p w14:paraId="68907DA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26.7干奶牛与泌乳奶牛需要分开饲养，并将干奶牛分成两群管理：一群为干奶初期牛，即干奶后到产犊前2-3周的牛；另一群为干奶后期牛，即产犊前2-3周到产犊的牛。</w:t>
            </w:r>
          </w:p>
          <w:p w14:paraId="0D02F6B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26.8选择日产10-15kg奶的营养标准。</w:t>
            </w:r>
          </w:p>
          <w:p w14:paraId="3B389337">
            <w:pPr>
              <w:rPr>
                <w:rFonts w:hint="eastAsia" w:ascii="微软雅黑" w:hAnsi="微软雅黑" w:eastAsia="微软雅黑" w:cs="微软雅黑"/>
                <w:color w:val="auto"/>
                <w:sz w:val="24"/>
                <w:szCs w:val="24"/>
                <w:highlight w:val="none"/>
                <w:lang w:eastAsia="zh-CN"/>
              </w:rPr>
            </w:pPr>
          </w:p>
        </w:tc>
        <w:tc>
          <w:tcPr>
            <w:tcW w:w="178" w:type="pct"/>
            <w:tcBorders>
              <w:top w:val="single" w:color="auto" w:sz="4" w:space="0"/>
              <w:left w:val="single" w:color="000000" w:sz="4" w:space="0"/>
              <w:bottom w:val="single" w:color="auto" w:sz="4" w:space="0"/>
              <w:right w:val="single" w:color="000000" w:sz="4" w:space="0"/>
            </w:tcBorders>
            <w:noWrap w:val="0"/>
            <w:vAlign w:val="center"/>
          </w:tcPr>
          <w:p w14:paraId="3BB72478">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套</w:t>
            </w:r>
          </w:p>
        </w:tc>
        <w:tc>
          <w:tcPr>
            <w:tcW w:w="200" w:type="pct"/>
            <w:tcBorders>
              <w:top w:val="single" w:color="auto" w:sz="4" w:space="0"/>
              <w:left w:val="single" w:color="000000" w:sz="4" w:space="0"/>
              <w:bottom w:val="single" w:color="auto" w:sz="4" w:space="0"/>
              <w:right w:val="single" w:color="000000" w:sz="4" w:space="0"/>
            </w:tcBorders>
            <w:noWrap w:val="0"/>
            <w:vAlign w:val="center"/>
          </w:tcPr>
          <w:p w14:paraId="23109CEA">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r>
      <w:tr w14:paraId="69C8D842">
        <w:tblPrEx>
          <w:tblCellMar>
            <w:top w:w="15" w:type="dxa"/>
            <w:left w:w="15" w:type="dxa"/>
            <w:bottom w:w="15" w:type="dxa"/>
            <w:right w:w="15" w:type="dxa"/>
          </w:tblCellMar>
        </w:tblPrEx>
        <w:trPr>
          <w:trHeight w:val="671" w:hRule="atLeast"/>
        </w:trPr>
        <w:tc>
          <w:tcPr>
            <w:tcW w:w="251" w:type="pct"/>
            <w:tcBorders>
              <w:top w:val="single" w:color="auto" w:sz="4" w:space="0"/>
              <w:left w:val="single" w:color="000000" w:sz="4" w:space="0"/>
              <w:bottom w:val="single" w:color="auto" w:sz="4" w:space="0"/>
              <w:right w:val="single" w:color="000000" w:sz="4" w:space="0"/>
            </w:tcBorders>
            <w:noWrap w:val="0"/>
            <w:vAlign w:val="center"/>
          </w:tcPr>
          <w:p w14:paraId="1E5FC351">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w:t>
            </w:r>
          </w:p>
        </w:tc>
        <w:tc>
          <w:tcPr>
            <w:tcW w:w="482" w:type="pct"/>
            <w:tcBorders>
              <w:top w:val="single" w:color="auto" w:sz="4" w:space="0"/>
              <w:left w:val="single" w:color="000000" w:sz="4" w:space="0"/>
              <w:bottom w:val="single" w:color="auto" w:sz="4" w:space="0"/>
              <w:right w:val="single" w:color="000000" w:sz="4" w:space="0"/>
            </w:tcBorders>
            <w:noWrap w:val="0"/>
            <w:vAlign w:val="center"/>
          </w:tcPr>
          <w:p w14:paraId="13BEA8CB">
            <w:pPr>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病猪剖检仿真实训资源</w:t>
            </w:r>
          </w:p>
        </w:tc>
        <w:tc>
          <w:tcPr>
            <w:tcW w:w="3887" w:type="pct"/>
            <w:tcBorders>
              <w:top w:val="single" w:color="auto" w:sz="4" w:space="0"/>
              <w:left w:val="single" w:color="000000" w:sz="4" w:space="0"/>
              <w:bottom w:val="single" w:color="auto" w:sz="4" w:space="0"/>
              <w:right w:val="single" w:color="000000" w:sz="4" w:space="0"/>
            </w:tcBorders>
            <w:noWrap w:val="0"/>
            <w:vAlign w:val="center"/>
          </w:tcPr>
          <w:p w14:paraId="64AFED3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一、软件概述</w:t>
            </w:r>
          </w:p>
          <w:p w14:paraId="588138A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1.版本要求</w:t>
            </w:r>
          </w:p>
          <w:p w14:paraId="5EA58F3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1.1软件须满足PC电脑端的使用；</w:t>
            </w:r>
          </w:p>
          <w:p w14:paraId="068D3FE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1.2PC电脑端，支持Windows7、Windows10（包括但不限于）操作系统运行。</w:t>
            </w:r>
          </w:p>
          <w:p w14:paraId="04BA11F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2.美术开发要求</w:t>
            </w:r>
          </w:p>
          <w:p w14:paraId="3F074CB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2.1模型制作：软件采用3DsMax建模开发工具，构建与实物高仿真度的模型、角色。模型要求进行烘焙处理，生成带有阴影、高光、反射及法线的写实效果的贴图；贴图要求色彩协调，明暗合理，冷暖适当，达到</w:t>
            </w:r>
            <w:r>
              <w:rPr>
                <w:rFonts w:hint="eastAsia" w:ascii="微软雅黑" w:hAnsi="微软雅黑" w:eastAsia="微软雅黑" w:cs="微软雅黑"/>
                <w:color w:val="auto"/>
                <w:sz w:val="24"/>
                <w:szCs w:val="24"/>
                <w:highlight w:val="none"/>
                <w:lang w:val="en-US" w:eastAsia="zh-CN"/>
              </w:rPr>
              <w:t>沉浸式</w:t>
            </w:r>
            <w:r>
              <w:rPr>
                <w:rFonts w:hint="eastAsia" w:ascii="微软雅黑" w:hAnsi="微软雅黑" w:eastAsia="微软雅黑" w:cs="微软雅黑"/>
                <w:color w:val="auto"/>
                <w:sz w:val="24"/>
                <w:szCs w:val="24"/>
                <w:highlight w:val="none"/>
                <w:lang w:eastAsia="zh-CN"/>
              </w:rPr>
              <w:t>的视觉效果；</w:t>
            </w:r>
          </w:p>
          <w:p w14:paraId="217DA56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场景制作：软件围绕真实环境进行场景建设，真实地反映环境、设施状态，主相机内视野场景由近到远有自然过渡的效果；可对场景模型进行实时顶点优化，根据视觉效果调整优化比例，减少数据量，提高运行效率。</w:t>
            </w:r>
          </w:p>
          <w:p w14:paraId="1CD2344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二、实训内容</w:t>
            </w:r>
          </w:p>
          <w:p w14:paraId="3BD89A1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1.外部检查：</w:t>
            </w:r>
          </w:p>
          <w:p w14:paraId="49648CF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观察皮肤表面症状。</w:t>
            </w:r>
          </w:p>
          <w:p w14:paraId="1710920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2.躯体固定：</w:t>
            </w:r>
          </w:p>
          <w:p w14:paraId="28CD5EF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取背卧位，先切断肩胛骨内侧和髋关节周围的肌肉（仅以部分皮肤与躯体相连），将四肢向外侧摊开，以保持仰卧位置。</w:t>
            </w:r>
          </w:p>
          <w:p w14:paraId="545F3A5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3.躯体剖检：</w:t>
            </w:r>
          </w:p>
          <w:p w14:paraId="2E288D6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3.1解剖：</w:t>
            </w:r>
          </w:p>
          <w:p w14:paraId="2C0DDEB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①剖解猪的左前肢</w:t>
            </w:r>
          </w:p>
          <w:p w14:paraId="3A96147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②剖解猪的右前肢</w:t>
            </w:r>
          </w:p>
          <w:p w14:paraId="529A4DE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③剖解猪的左上颌</w:t>
            </w:r>
          </w:p>
          <w:p w14:paraId="7945CA8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④剖解猪的右上颌</w:t>
            </w:r>
          </w:p>
          <w:p w14:paraId="4109BDE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⑤剖解猪的左后肢</w:t>
            </w:r>
          </w:p>
          <w:p w14:paraId="4E87312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⑥剖解猪的右后肢</w:t>
            </w:r>
          </w:p>
          <w:p w14:paraId="32AE910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3.2猪躯体的剖解</w:t>
            </w:r>
          </w:p>
          <w:p w14:paraId="0BBF019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①抓住颌骨下方皮肤，从胸骨下穿过肋软骨关节切开。</w:t>
            </w:r>
          </w:p>
          <w:p w14:paraId="7BDA1AA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②小心打开胸腔：观察心、肺状态及体液渗出物</w:t>
            </w:r>
          </w:p>
          <w:p w14:paraId="486BD9E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③继续切至尾部，打开腹腔：观察内部器官状态</w:t>
            </w:r>
          </w:p>
          <w:p w14:paraId="0067995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④从腹中线切开头两条肋骨</w:t>
            </w:r>
          </w:p>
          <w:p w14:paraId="671F751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⑤用手将胸腔扩张开：观察胸腔和肺脏的状态</w:t>
            </w:r>
          </w:p>
          <w:p w14:paraId="5BE34EE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⑥继续切至尾部，打开腹腔。</w:t>
            </w:r>
          </w:p>
          <w:p w14:paraId="3DFD73B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⑦剖开下颌：观察扁桃体，气管、支气管有无粘液、出血</w:t>
            </w:r>
          </w:p>
          <w:p w14:paraId="4F67247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4.取出脏器观察：</w:t>
            </w:r>
          </w:p>
          <w:p w14:paraId="2995CE1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①取出呼吸道，放在解剖盘中观察</w:t>
            </w:r>
          </w:p>
          <w:p w14:paraId="53536F4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②取出心脏，放在解剖盘中观察</w:t>
            </w:r>
          </w:p>
          <w:p w14:paraId="6BEFF92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③取出肾脏，放在解剖盘中观察</w:t>
            </w:r>
          </w:p>
          <w:p w14:paraId="3B4FE03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④取出脾脏，放在解剖盘中观察</w:t>
            </w:r>
          </w:p>
          <w:p w14:paraId="54AFEE1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⑤取出肝脏，放在解剖盘中观察</w:t>
            </w:r>
          </w:p>
          <w:p w14:paraId="72C8717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⑥取出消化道，放在解剖盘中观察</w:t>
            </w:r>
          </w:p>
          <w:p w14:paraId="66E6C08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⑦取出胃，放在解剖盘中观察</w:t>
            </w:r>
          </w:p>
          <w:p w14:paraId="474A29A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5.猪脑部检查</w:t>
            </w:r>
          </w:p>
          <w:p w14:paraId="06F5D5A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在头和第一椎骨之间切断脊骨，取下头部；</w:t>
            </w:r>
          </w:p>
          <w:p w14:paraId="0DEA356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打开颅骨，观察猪的脑部</w:t>
            </w:r>
          </w:p>
          <w:p w14:paraId="2397A38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取出脑观察。</w:t>
            </w:r>
          </w:p>
          <w:p w14:paraId="7704BBD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6.病症判断</w:t>
            </w:r>
          </w:p>
          <w:p w14:paraId="4C40096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①肾脏有点状出血，判定属于急性型猪瘟</w:t>
            </w:r>
          </w:p>
          <w:p w14:paraId="580C716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②胃出血、扣状肿，判定属于急性型猪瘟</w:t>
            </w:r>
          </w:p>
          <w:p w14:paraId="3C1CF3F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③胃底黏膜出血溃疡，判定属于急性型猪瘟</w:t>
            </w:r>
          </w:p>
          <w:p w14:paraId="595A348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④下颌淋巴结出血性病变，判定属于急性型猪瘟</w:t>
            </w:r>
          </w:p>
          <w:p w14:paraId="621943B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⑤急性型猪瘟症状：会厌出血、喉、会厌软骨粘膜出血、喉头粘膜出血斑、心外膜出血、心脏表面坏死、扁桃体出血坏死、扁桃体溃疡和坏死</w:t>
            </w:r>
          </w:p>
          <w:p w14:paraId="2520D8D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7.术后处理</w:t>
            </w:r>
          </w:p>
          <w:p w14:paraId="12897E5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①熏蒸消毒操作器具、解剖台</w:t>
            </w:r>
          </w:p>
          <w:p w14:paraId="32F4A3C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②解剖人员要换衣消毒、要消毒鞋底</w:t>
            </w:r>
          </w:p>
          <w:p w14:paraId="44C6DA80">
            <w:pPr>
              <w:rPr>
                <w:rFonts w:hint="eastAsia" w:ascii="微软雅黑" w:hAnsi="微软雅黑" w:eastAsia="微软雅黑" w:cs="微软雅黑"/>
                <w:color w:val="auto"/>
                <w:sz w:val="24"/>
                <w:szCs w:val="24"/>
                <w:highlight w:val="none"/>
                <w:lang w:eastAsia="zh-CN"/>
              </w:rPr>
            </w:pPr>
          </w:p>
        </w:tc>
        <w:tc>
          <w:tcPr>
            <w:tcW w:w="178" w:type="pct"/>
            <w:tcBorders>
              <w:top w:val="single" w:color="auto" w:sz="4" w:space="0"/>
              <w:left w:val="single" w:color="000000" w:sz="4" w:space="0"/>
              <w:bottom w:val="single" w:color="auto" w:sz="4" w:space="0"/>
              <w:right w:val="single" w:color="000000" w:sz="4" w:space="0"/>
            </w:tcBorders>
            <w:noWrap w:val="0"/>
            <w:vAlign w:val="center"/>
          </w:tcPr>
          <w:p w14:paraId="1BFF5D85">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套</w:t>
            </w:r>
          </w:p>
        </w:tc>
        <w:tc>
          <w:tcPr>
            <w:tcW w:w="200" w:type="pct"/>
            <w:tcBorders>
              <w:top w:val="single" w:color="auto" w:sz="4" w:space="0"/>
              <w:left w:val="single" w:color="000000" w:sz="4" w:space="0"/>
              <w:bottom w:val="single" w:color="auto" w:sz="4" w:space="0"/>
              <w:right w:val="single" w:color="000000" w:sz="4" w:space="0"/>
            </w:tcBorders>
            <w:noWrap w:val="0"/>
            <w:vAlign w:val="center"/>
          </w:tcPr>
          <w:p w14:paraId="6E55E07A">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r>
      <w:tr w14:paraId="1287E392">
        <w:tblPrEx>
          <w:tblCellMar>
            <w:top w:w="15" w:type="dxa"/>
            <w:left w:w="15" w:type="dxa"/>
            <w:bottom w:w="15" w:type="dxa"/>
            <w:right w:w="15" w:type="dxa"/>
          </w:tblCellMar>
        </w:tblPrEx>
        <w:trPr>
          <w:trHeight w:val="671" w:hRule="atLeast"/>
        </w:trPr>
        <w:tc>
          <w:tcPr>
            <w:tcW w:w="251" w:type="pct"/>
            <w:tcBorders>
              <w:top w:val="single" w:color="auto" w:sz="4" w:space="0"/>
              <w:left w:val="single" w:color="000000" w:sz="4" w:space="0"/>
              <w:bottom w:val="single" w:color="auto" w:sz="4" w:space="0"/>
              <w:right w:val="single" w:color="000000" w:sz="4" w:space="0"/>
            </w:tcBorders>
            <w:noWrap w:val="0"/>
            <w:vAlign w:val="center"/>
          </w:tcPr>
          <w:p w14:paraId="6984FEB2">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w:t>
            </w:r>
          </w:p>
        </w:tc>
        <w:tc>
          <w:tcPr>
            <w:tcW w:w="482" w:type="pct"/>
            <w:tcBorders>
              <w:top w:val="single" w:color="auto" w:sz="4" w:space="0"/>
              <w:left w:val="single" w:color="000000" w:sz="4" w:space="0"/>
              <w:bottom w:val="single" w:color="auto" w:sz="4" w:space="0"/>
              <w:right w:val="single" w:color="000000" w:sz="4" w:space="0"/>
            </w:tcBorders>
            <w:noWrap w:val="0"/>
            <w:vAlign w:val="center"/>
          </w:tcPr>
          <w:p w14:paraId="184CDCE9">
            <w:pPr>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鸡新城疫抗体水平测定仿真实训资源</w:t>
            </w:r>
          </w:p>
        </w:tc>
        <w:tc>
          <w:tcPr>
            <w:tcW w:w="3887" w:type="pct"/>
            <w:tcBorders>
              <w:top w:val="single" w:color="auto" w:sz="4" w:space="0"/>
              <w:left w:val="single" w:color="000000" w:sz="4" w:space="0"/>
              <w:bottom w:val="single" w:color="auto" w:sz="4" w:space="0"/>
              <w:right w:val="single" w:color="000000" w:sz="4" w:space="0"/>
            </w:tcBorders>
            <w:noWrap w:val="0"/>
            <w:vAlign w:val="center"/>
          </w:tcPr>
          <w:p w14:paraId="416A3B7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一、软件概述</w:t>
            </w:r>
          </w:p>
          <w:p w14:paraId="5906440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1.版本要求</w:t>
            </w:r>
          </w:p>
          <w:p w14:paraId="0AD83A0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1.1软件须满足PC电脑端的使用；</w:t>
            </w:r>
          </w:p>
          <w:p w14:paraId="1236A4D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1.2PC电脑端，支持Windows7、Windows10（包括但不限于）操作系统运行。</w:t>
            </w:r>
          </w:p>
          <w:p w14:paraId="55D49F0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2.美术开发要求</w:t>
            </w:r>
          </w:p>
          <w:p w14:paraId="22654A2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2.1模型制作：软件采用3DsMax建模开发工具，构建与实物高仿真度的模型、角色。模型要求进行烘焙处理，生成带有阴影、高光、反射及法线的写实效果的贴图；贴图要求色彩协调，明暗合理，冷暖适当，达到</w:t>
            </w:r>
            <w:r>
              <w:rPr>
                <w:rFonts w:hint="eastAsia" w:ascii="微软雅黑" w:hAnsi="微软雅黑" w:eastAsia="微软雅黑" w:cs="微软雅黑"/>
                <w:color w:val="auto"/>
                <w:sz w:val="24"/>
                <w:szCs w:val="24"/>
                <w:highlight w:val="none"/>
                <w:lang w:val="en-US" w:eastAsia="zh-CN"/>
              </w:rPr>
              <w:t>沉浸式</w:t>
            </w:r>
            <w:r>
              <w:rPr>
                <w:rFonts w:hint="eastAsia" w:ascii="微软雅黑" w:hAnsi="微软雅黑" w:eastAsia="微软雅黑" w:cs="微软雅黑"/>
                <w:color w:val="auto"/>
                <w:sz w:val="24"/>
                <w:szCs w:val="24"/>
                <w:highlight w:val="none"/>
                <w:lang w:eastAsia="zh-CN"/>
              </w:rPr>
              <w:t>的视觉效果；</w:t>
            </w:r>
          </w:p>
          <w:p w14:paraId="3B9D326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场景制作：软件围绕真实环境进行场景建设，真实地反映环境、设施状态，主相机内视野场景由近到远有自然过渡的效果；可对场景模型进行实时顶点优化，根据视觉效果调整优化比例，减少数据量，提高运行效率。</w:t>
            </w:r>
          </w:p>
          <w:p w14:paraId="27B8B58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软件系统</w:t>
            </w:r>
          </w:p>
          <w:p w14:paraId="6966E65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软件需针对鸡新城疫国家竞赛定制制成。软件中，针对鸡的采血、血液离心及抗原标定过程需进行深入的描述，并针对各滴定液的定量进行了专业性的考核。软件需保证专业性及时效性。</w:t>
            </w:r>
          </w:p>
          <w:p w14:paraId="23A1CBA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三、实训内容</w:t>
            </w:r>
          </w:p>
          <w:p w14:paraId="6ACA28C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1.实验器材的准备</w:t>
            </w:r>
          </w:p>
          <w:p w14:paraId="04AAF4B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1.1实验器材的准备</w:t>
            </w:r>
          </w:p>
          <w:p w14:paraId="3E8320F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1.1.1实验需准备的服饰为：实验服，口罩，一次性无菌手套。在抽血后，应更换一次性手套，以保证实验在直接接触实验试剂时无菌操作。</w:t>
            </w:r>
          </w:p>
          <w:p w14:paraId="3B888D3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人员摆放实验器具：实验器具应按从大到小的物品进行摆放。</w:t>
            </w:r>
          </w:p>
          <w:p w14:paraId="76BD286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1.2器具标记及仪器检查</w:t>
            </w:r>
          </w:p>
          <w:p w14:paraId="66E143B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1.2.1题目：标签贴于烧杯的上三分之一位置。</w:t>
            </w:r>
          </w:p>
          <w:p w14:paraId="2E8542A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1.2.2标记器具时，将写有PBS溶液、病毒样本、1%红细胞溶液分别贴在三个烧杯上，并在废液缸、废物缸等其他需要标记的器具上分别贴上标签。</w:t>
            </w:r>
          </w:p>
          <w:p w14:paraId="302D7B4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1.2.3在标记结束后，完成最后一步准备工作：在血凝板上标记相应序号，完成血凝板的标记，从左向右标记记号写到5，开始校验设备，离心机、天平、振荡器。</w:t>
            </w:r>
          </w:p>
          <w:p w14:paraId="4ADCE69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2.1%鸡红细胞悬液配置</w:t>
            </w:r>
          </w:p>
          <w:p w14:paraId="49FF4DC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2.1采血</w:t>
            </w:r>
          </w:p>
          <w:p w14:paraId="654FA95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2.1.1实验人将鸡保定。</w:t>
            </w:r>
          </w:p>
          <w:p w14:paraId="3ACDE62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2.1.2采血器吸取抗凝剂0.8ml。</w:t>
            </w:r>
          </w:p>
          <w:p w14:paraId="33A9F1E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2.1.3文字选择题：配置1%鸡红细胞悬液加入抗凝剂，避免促红细胞生成素使血液变稠。</w:t>
            </w:r>
          </w:p>
          <w:p w14:paraId="7AB7164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2.1.4先后使用碘伏棉球、酒精棉球画圈擦拭鸡翅下静脉采血部位。</w:t>
            </w:r>
          </w:p>
          <w:p w14:paraId="704861A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2.1.5采血器插入鸡静脉采血至4ml。</w:t>
            </w:r>
          </w:p>
          <w:p w14:paraId="2808714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2.1.6用干棉花按压鸡采血部位，采血器进行颠倒混匀，并更换手套，准备1%鸡红细胞溶液的离心。</w:t>
            </w:r>
          </w:p>
          <w:p w14:paraId="1AC5AD5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2.2第一次离心操作</w:t>
            </w:r>
          </w:p>
          <w:p w14:paraId="1F76B65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2.2.1将干棉花和酒精棉球放至载物台。​</w:t>
            </w:r>
          </w:p>
          <w:p w14:paraId="46799D1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2.2.2将采血器血液倒入具盖塑料离心管。​ ​​</w:t>
            </w:r>
          </w:p>
          <w:p w14:paraId="0DD5D78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2.2.3将血液溶液离心管放置在天平一端，在另一端放入用以配平的PBS溶液离心管。</w:t>
            </w:r>
          </w:p>
          <w:p w14:paraId="07FE52E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2.2.4 2-10mL移液枪吸取PBS溶液滴加至血液离心管中，使其中液体达到8ml。</w:t>
            </w:r>
          </w:p>
          <w:p w14:paraId="326CA43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 xml:space="preserve">2.2.5更换枪头，移液枪吸取PBS液至新的具盖塑料离心管中，使天平平衡。 </w:t>
            </w:r>
          </w:p>
          <w:p w14:paraId="175927E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2.2.6打开离心机，将血液离心管和PBS离心管分别放置在离心机两端，注意对称放置。</w:t>
            </w:r>
          </w:p>
          <w:p w14:paraId="62ECFEC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2.2.7调整离心机参数，将离心速度调至每分钟2000转，时间调至5分钟。</w:t>
            </w:r>
          </w:p>
          <w:p w14:paraId="6059429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2.2.8离心结束，将两离心管放置在天平对应位置上。</w:t>
            </w:r>
          </w:p>
          <w:p w14:paraId="3375887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2.3 第二次离心操作</w:t>
            </w:r>
          </w:p>
          <w:p w14:paraId="4FF9D0B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2.3.1文字选择题：吸取血细胞离心管中液体时，应将枪头深入至交界处一小段距离。</w:t>
            </w:r>
          </w:p>
          <w:p w14:paraId="38639BA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2.3.2 0.1-1mL移液枪更换吸头，移液枪洗涤。洗涤时，需要将枪头深入红细胞上层的白色部分，将上层白细胞等杂质一并洗涤。</w:t>
            </w:r>
          </w:p>
          <w:p w14:paraId="27EC7D2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2.3.3 2-10mL移液枪更换型号，移液枪吸取PBS液，放置血液离心管，加至天平平衡。</w:t>
            </w:r>
          </w:p>
          <w:p w14:paraId="1626E9A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2.3.4打开离心机盖子，将血液离心管与PBS离心管放至离心机上。</w:t>
            </w:r>
          </w:p>
          <w:p w14:paraId="6C77516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2.3.5文字选择题：离心机应调试为转速2000转/分钟，时间5分钟。</w:t>
            </w:r>
          </w:p>
          <w:p w14:paraId="7467537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2.3.6第二次离心时，离心机参数仍为转速每分钟2000转，时间5min。</w:t>
            </w:r>
          </w:p>
          <w:p w14:paraId="3A8BF04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2.3.7打开离心机盖子，将两离心管放置在天平上。</w:t>
            </w:r>
          </w:p>
          <w:p w14:paraId="1F077C4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2.4第三次离心操作</w:t>
            </w:r>
          </w:p>
          <w:p w14:paraId="1D5E724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2.4.1 0.1-1mL移液枪更换吸头，移液枪吸取血液离心管内的透明液体，放置废液缸。</w:t>
            </w:r>
          </w:p>
          <w:p w14:paraId="092D7E0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2.4.2 2-10mL移液枪更换型号，移液枪吸取PBS液，放置血液离心管，加至天平平衡。</w:t>
            </w:r>
          </w:p>
          <w:p w14:paraId="675385B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2.4.3打开离心机盖子，将血液离心管与PBS离心管放至离心机上。</w:t>
            </w:r>
          </w:p>
          <w:p w14:paraId="272221C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2.4.4文字选择题：离心机应调试为转速2000转/分钟，时间10分钟。</w:t>
            </w:r>
          </w:p>
          <w:p w14:paraId="7516A60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2.4.5离心机调试速度至每分钟2000转，时间达到10min。</w:t>
            </w:r>
          </w:p>
          <w:p w14:paraId="019874E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2.4.6在等待离心机运作期间，将托盘天平等器具放回载物台，并准备基液打板。</w:t>
            </w:r>
          </w:p>
          <w:p w14:paraId="569043B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2.5准备1%鸡红细胞原液</w:t>
            </w:r>
          </w:p>
          <w:p w14:paraId="5DE51B1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2.5.1打开离心机，将离心管放至试管架上。</w:t>
            </w:r>
          </w:p>
          <w:p w14:paraId="4A4629A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2.5.2将离心管生理盐水液体倒入废液缸，离心管放置废物缸动画。</w:t>
            </w:r>
          </w:p>
          <w:p w14:paraId="1BDB679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2.5.3 0.1-1mL移液枪更换枪头，移液枪吸取离心管内的透明液体，放置废液缸。</w:t>
            </w:r>
          </w:p>
          <w:p w14:paraId="08BE0EA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2.5.4文字选择题：准备稀释红细胞前，移液枪需要吸取PBS溶液14.85ml，红细胞0.15ml。</w:t>
            </w:r>
          </w:p>
          <w:p w14:paraId="5C578FB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2.5.5 2-10ml移液枪调节量程至9.9ml，吸取PBS溶液，并倒入贴有1%红细胞溶液标签的烧杯中。</w:t>
            </w:r>
          </w:p>
          <w:p w14:paraId="1CE3AA3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2.5.6 0.1-1mL移液枪调节量程至100</w:t>
            </w:r>
            <w:r>
              <w:rPr>
                <w:rFonts w:hint="eastAsia" w:ascii="微软雅黑" w:hAnsi="微软雅黑" w:eastAsia="微软雅黑" w:cs="微软雅黑"/>
                <w:color w:val="auto"/>
                <w:sz w:val="24"/>
                <w:szCs w:val="24"/>
                <w:highlight w:val="none"/>
              </w:rPr>
              <w:t>μ</w:t>
            </w:r>
            <w:r>
              <w:rPr>
                <w:rFonts w:hint="eastAsia" w:ascii="微软雅黑" w:hAnsi="微软雅黑" w:eastAsia="微软雅黑" w:cs="微软雅黑"/>
                <w:color w:val="auto"/>
                <w:sz w:val="24"/>
                <w:szCs w:val="24"/>
                <w:highlight w:val="none"/>
                <w:lang w:eastAsia="zh-CN"/>
              </w:rPr>
              <w:t>L以及更换枪头，移液枪吸取红细胞离心管内的红细胞，放置14.85mlPBS溶液进行稀释。</w:t>
            </w:r>
          </w:p>
          <w:p w14:paraId="6605F37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3.血凝试验</w:t>
            </w:r>
          </w:p>
          <w:p w14:paraId="370498B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3.1基液打板</w:t>
            </w:r>
          </w:p>
          <w:p w14:paraId="73E9D42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3.1.1 0.005-0.05mL移液枪更换枪头，移液枪吸取PBS液25</w:t>
            </w:r>
            <w:r>
              <w:rPr>
                <w:rFonts w:hint="eastAsia" w:ascii="微软雅黑" w:hAnsi="微软雅黑" w:eastAsia="微软雅黑" w:cs="微软雅黑"/>
                <w:color w:val="auto"/>
                <w:sz w:val="24"/>
                <w:szCs w:val="24"/>
                <w:highlight w:val="none"/>
              </w:rPr>
              <w:t>μ</w:t>
            </w:r>
            <w:r>
              <w:rPr>
                <w:rFonts w:hint="eastAsia" w:ascii="微软雅黑" w:hAnsi="微软雅黑" w:eastAsia="微软雅黑" w:cs="微软雅黑"/>
                <w:color w:val="auto"/>
                <w:sz w:val="24"/>
                <w:szCs w:val="24"/>
                <w:highlight w:val="none"/>
                <w:lang w:eastAsia="zh-CN"/>
              </w:rPr>
              <w:t>L，放置96孔V型血凝反应板（第一、二、三排1~12孔）</w:t>
            </w:r>
          </w:p>
          <w:p w14:paraId="1489A21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3.1.2文字选择题：移液枪吸取PBS的量为25</w:t>
            </w:r>
            <w:r>
              <w:rPr>
                <w:rFonts w:hint="eastAsia" w:ascii="微软雅黑" w:hAnsi="微软雅黑" w:eastAsia="微软雅黑" w:cs="微软雅黑"/>
                <w:color w:val="auto"/>
                <w:sz w:val="24"/>
                <w:szCs w:val="24"/>
                <w:highlight w:val="none"/>
              </w:rPr>
              <w:t>μ</w:t>
            </w:r>
            <w:r>
              <w:rPr>
                <w:rFonts w:hint="eastAsia" w:ascii="微软雅黑" w:hAnsi="微软雅黑" w:eastAsia="微软雅黑" w:cs="微软雅黑"/>
                <w:color w:val="auto"/>
                <w:sz w:val="24"/>
                <w:szCs w:val="24"/>
                <w:highlight w:val="none"/>
                <w:lang w:eastAsia="zh-CN"/>
              </w:rPr>
              <w:t>L。</w:t>
            </w:r>
          </w:p>
          <w:p w14:paraId="79A3EB5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3.1.3在等待离心期间，准备血凝试验的基液打板，首先使用5-50</w:t>
            </w:r>
            <w:r>
              <w:rPr>
                <w:rFonts w:hint="eastAsia" w:ascii="微软雅黑" w:hAnsi="微软雅黑" w:eastAsia="微软雅黑" w:cs="微软雅黑"/>
                <w:color w:val="auto"/>
                <w:sz w:val="24"/>
                <w:szCs w:val="24"/>
                <w:highlight w:val="none"/>
              </w:rPr>
              <w:t>μ</w:t>
            </w:r>
            <w:r>
              <w:rPr>
                <w:rFonts w:hint="eastAsia" w:ascii="微软雅黑" w:hAnsi="微软雅黑" w:eastAsia="微软雅黑" w:cs="微软雅黑"/>
                <w:color w:val="auto"/>
                <w:sz w:val="24"/>
                <w:szCs w:val="24"/>
                <w:highlight w:val="none"/>
                <w:lang w:eastAsia="zh-CN"/>
              </w:rPr>
              <w:t>L移液枪吸取PBS溶液25</w:t>
            </w:r>
            <w:r>
              <w:rPr>
                <w:rFonts w:hint="eastAsia" w:ascii="微软雅黑" w:hAnsi="微软雅黑" w:eastAsia="微软雅黑" w:cs="微软雅黑"/>
                <w:color w:val="auto"/>
                <w:sz w:val="24"/>
                <w:szCs w:val="24"/>
                <w:highlight w:val="none"/>
              </w:rPr>
              <w:t>μ</w:t>
            </w:r>
            <w:r>
              <w:rPr>
                <w:rFonts w:hint="eastAsia" w:ascii="微软雅黑" w:hAnsi="微软雅黑" w:eastAsia="微软雅黑" w:cs="微软雅黑"/>
                <w:color w:val="auto"/>
                <w:sz w:val="24"/>
                <w:szCs w:val="24"/>
                <w:highlight w:val="none"/>
                <w:lang w:eastAsia="zh-CN"/>
              </w:rPr>
              <w:t>L，向血凝板中从1-12孔的顺序逐次垂直滴加PBS溶液，滴三排。</w:t>
            </w:r>
          </w:p>
          <w:p w14:paraId="17DC17E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3.1.4 0.005-0.05mL移液枪吸取抗原离心管，放置96孔V型血凝反应板（第一、二、三排1~11孔，每排更换吸头）进行稀释。</w:t>
            </w:r>
          </w:p>
          <w:p w14:paraId="18374FB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3.1.5 PBS溶液滴加结束后，应吸取抗原溶液，稀释血凝板中的PBS溶液。注意每排稀释结束后需更换吸头。​</w:t>
            </w:r>
          </w:p>
          <w:p w14:paraId="139EC37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3.1.6 0.005-0.05mL移液枪更换吸头，移液枪吸取PBS液25</w:t>
            </w:r>
            <w:r>
              <w:rPr>
                <w:rFonts w:hint="eastAsia" w:ascii="微软雅黑" w:hAnsi="微软雅黑" w:eastAsia="微软雅黑" w:cs="微软雅黑"/>
                <w:color w:val="auto"/>
                <w:sz w:val="24"/>
                <w:szCs w:val="24"/>
                <w:highlight w:val="none"/>
              </w:rPr>
              <w:t>μ</w:t>
            </w:r>
            <w:r>
              <w:rPr>
                <w:rFonts w:hint="eastAsia" w:ascii="微软雅黑" w:hAnsi="微软雅黑" w:eastAsia="微软雅黑" w:cs="微软雅黑"/>
                <w:color w:val="auto"/>
                <w:sz w:val="24"/>
                <w:szCs w:val="24"/>
                <w:highlight w:val="none"/>
                <w:lang w:eastAsia="zh-CN"/>
              </w:rPr>
              <w:t>L，放置96孔V型血凝反应板（第一、二、三排12~1孔）</w:t>
            </w:r>
          </w:p>
          <w:p w14:paraId="5DB6CDF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3.1.7​抗原滴加结束后，应吸取PBS溶液，向血凝板中从后向前，以12-1孔的顺序滴加PBS溶液，注意需从后向前垂直滴加。</w:t>
            </w:r>
          </w:p>
          <w:p w14:paraId="048805A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3.2  1%鸡红细胞原液打板</w:t>
            </w:r>
          </w:p>
          <w:p w14:paraId="09B569B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3.2.1文字选择题：移液枪吸取1%鸡红细胞溶液的量为25</w:t>
            </w:r>
            <w:r>
              <w:rPr>
                <w:rFonts w:hint="eastAsia" w:ascii="微软雅黑" w:hAnsi="微软雅黑" w:eastAsia="微软雅黑" w:cs="微软雅黑"/>
                <w:color w:val="auto"/>
                <w:sz w:val="24"/>
                <w:szCs w:val="24"/>
                <w:highlight w:val="none"/>
              </w:rPr>
              <w:t>μ</w:t>
            </w:r>
            <w:r>
              <w:rPr>
                <w:rFonts w:hint="eastAsia" w:ascii="微软雅黑" w:hAnsi="微软雅黑" w:eastAsia="微软雅黑" w:cs="微软雅黑"/>
                <w:color w:val="auto"/>
                <w:sz w:val="24"/>
                <w:szCs w:val="24"/>
                <w:highlight w:val="none"/>
                <w:lang w:eastAsia="zh-CN"/>
              </w:rPr>
              <w:t>L。</w:t>
            </w:r>
          </w:p>
          <w:p w14:paraId="5EEF1A2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3.2.2在加入红细胞之前，将血凝板放置在振荡器上震荡1分钟，并且静止20分钟后再加入红细胞。​</w:t>
            </w:r>
          </w:p>
          <w:p w14:paraId="2D2A7D5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3.2.3 0. 005-0.05mL移液枪更换枪头，移液枪吸取1%鸡红细胞原液25</w:t>
            </w:r>
            <w:r>
              <w:rPr>
                <w:rFonts w:hint="eastAsia" w:ascii="微软雅黑" w:hAnsi="微软雅黑" w:eastAsia="微软雅黑" w:cs="微软雅黑"/>
                <w:color w:val="auto"/>
                <w:sz w:val="24"/>
                <w:szCs w:val="24"/>
                <w:highlight w:val="none"/>
              </w:rPr>
              <w:t>μ</w:t>
            </w:r>
            <w:r>
              <w:rPr>
                <w:rFonts w:hint="eastAsia" w:ascii="微软雅黑" w:hAnsi="微软雅黑" w:eastAsia="微软雅黑" w:cs="微软雅黑"/>
                <w:color w:val="auto"/>
                <w:sz w:val="24"/>
                <w:szCs w:val="24"/>
                <w:highlight w:val="none"/>
                <w:lang w:eastAsia="zh-CN"/>
              </w:rPr>
              <w:t>L（旋转吸取红细胞溶液），放置96孔V型血凝反应板（第一、二、三排12~1孔）​</w:t>
            </w:r>
          </w:p>
          <w:p w14:paraId="6854B63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旁白：1%鸡红细胞溶液制备完成，准备血凝试验的1%鸡红细胞打板。调整微量移液枪量程至25</w:t>
            </w:r>
            <w:r>
              <w:rPr>
                <w:rFonts w:hint="eastAsia" w:ascii="微软雅黑" w:hAnsi="微软雅黑" w:eastAsia="微软雅黑" w:cs="微软雅黑"/>
                <w:color w:val="auto"/>
                <w:sz w:val="24"/>
                <w:szCs w:val="24"/>
                <w:highlight w:val="none"/>
              </w:rPr>
              <w:t>μ</w:t>
            </w:r>
            <w:r>
              <w:rPr>
                <w:rFonts w:hint="eastAsia" w:ascii="微软雅黑" w:hAnsi="微软雅黑" w:eastAsia="微软雅黑" w:cs="微软雅黑"/>
                <w:color w:val="auto"/>
                <w:sz w:val="24"/>
                <w:szCs w:val="24"/>
                <w:highlight w:val="none"/>
                <w:lang w:eastAsia="zh-CN"/>
              </w:rPr>
              <w:t>L，旋转吸取1%鸡红细胞溶液，并滴加到血凝板上。</w:t>
            </w:r>
          </w:p>
          <w:p w14:paraId="46BC3B7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3.2.4将96孔V型血凝反应板拖动至振荡器，调试振荡器：振荡时间到60s。</w:t>
            </w:r>
          </w:p>
          <w:p w14:paraId="2C961E8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3.2.5振荡结束，观察血凝板示数。三排三个平行对照试验，12孔作为阴性对照，以完全凝集（不流淌）的最高稀释倍数为抗原或病毒悬液的血凝效价，即为本次实验的标准度数</w:t>
            </w:r>
          </w:p>
          <w:p w14:paraId="359CD39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4.四单位病毒的粗配与标定</w:t>
            </w:r>
          </w:p>
          <w:p w14:paraId="08BCCBE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4.1制备四单位病毒原液</w:t>
            </w:r>
          </w:p>
          <w:p w14:paraId="1F61584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4.1.1 2-10mL移液枪调节至10ml并更换枪头，移液枪吸取12.7mlPBS液放置新的烧杯。</w:t>
            </w:r>
          </w:p>
          <w:p w14:paraId="7B7930A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4.1.2使用0.1-1mL移液枪量程调至100</w:t>
            </w:r>
            <w:r>
              <w:rPr>
                <w:rFonts w:hint="eastAsia" w:ascii="微软雅黑" w:hAnsi="微软雅黑" w:eastAsia="微软雅黑" w:cs="微软雅黑"/>
                <w:color w:val="auto"/>
                <w:sz w:val="24"/>
                <w:szCs w:val="24"/>
                <w:highlight w:val="none"/>
              </w:rPr>
              <w:t>μ</w:t>
            </w:r>
            <w:r>
              <w:rPr>
                <w:rFonts w:hint="eastAsia" w:ascii="微软雅黑" w:hAnsi="微软雅黑" w:eastAsia="微软雅黑" w:cs="微软雅黑"/>
                <w:color w:val="auto"/>
                <w:sz w:val="24"/>
                <w:szCs w:val="24"/>
                <w:highlight w:val="none"/>
                <w:lang w:eastAsia="zh-CN"/>
              </w:rPr>
              <w:t>L并更换枪头，移液枪吸取标准病毒液，放置12.7mlPBS液烧杯内进行稀释（4单位病毒）</w:t>
            </w:r>
          </w:p>
          <w:p w14:paraId="1968FC5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4.1.3最后使用固定量程的移液枪，先分别吸取PBS液至六个指型离心管中，再在每个离心管中分别滴加一次、两次、三次......六次病毒原液，使离心管中病毒的稀释度依次为1:2、1:3......直至1:7。</w:t>
            </w:r>
          </w:p>
          <w:p w14:paraId="20A05D2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4.2四单位病毒的粗配</w:t>
            </w:r>
          </w:p>
          <w:p w14:paraId="3AEACC8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4.2.1文字选择题：移液枪吸取病毒溶液的量为25</w:t>
            </w:r>
            <w:r>
              <w:rPr>
                <w:rFonts w:hint="eastAsia" w:ascii="微软雅黑" w:hAnsi="微软雅黑" w:eastAsia="微软雅黑" w:cs="微软雅黑"/>
                <w:color w:val="auto"/>
                <w:sz w:val="24"/>
                <w:szCs w:val="24"/>
                <w:highlight w:val="none"/>
              </w:rPr>
              <w:t>μ</w:t>
            </w:r>
            <w:r>
              <w:rPr>
                <w:rFonts w:hint="eastAsia" w:ascii="微软雅黑" w:hAnsi="微软雅黑" w:eastAsia="微软雅黑" w:cs="微软雅黑"/>
                <w:color w:val="auto"/>
                <w:sz w:val="24"/>
                <w:szCs w:val="24"/>
                <w:highlight w:val="none"/>
                <w:lang w:eastAsia="zh-CN"/>
              </w:rPr>
              <w:t>L。</w:t>
            </w:r>
          </w:p>
          <w:p w14:paraId="64F7E62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4.2.2 0.005-0.05mL移液枪量程调至25</w:t>
            </w:r>
            <w:r>
              <w:rPr>
                <w:rFonts w:hint="eastAsia" w:ascii="微软雅黑" w:hAnsi="微软雅黑" w:eastAsia="微软雅黑" w:cs="微软雅黑"/>
                <w:color w:val="auto"/>
                <w:sz w:val="24"/>
                <w:szCs w:val="24"/>
                <w:highlight w:val="none"/>
              </w:rPr>
              <w:t>μ</w:t>
            </w:r>
            <w:r>
              <w:rPr>
                <w:rFonts w:hint="eastAsia" w:ascii="微软雅黑" w:hAnsi="微软雅黑" w:eastAsia="微软雅黑" w:cs="微软雅黑"/>
                <w:color w:val="auto"/>
                <w:sz w:val="24"/>
                <w:szCs w:val="24"/>
                <w:highlight w:val="none"/>
                <w:lang w:eastAsia="zh-CN"/>
              </w:rPr>
              <w:t>L并换枪头。</w:t>
            </w:r>
          </w:p>
          <w:p w14:paraId="34C3B72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4.2.3 0.005-0.05mL移液枪吸取一至六个离心管液体放置96孔V型血凝反应板（第一个离心管对应的是第一、二、三排的第1孔，第二个离心管对应的是第一、二、三排的第2孔，以此类推共6个离心管，每使用一个指型离心管都需要换枪头）注意垂直不接触滴加。</w:t>
            </w:r>
          </w:p>
          <w:p w14:paraId="5E3C872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4.2.4之后更换枪头，向一二三排中，从7-1孔依次滴加PBS溶液。其中第七孔需要滴加两次。此次滴加结束后，每个孔中含有溶液50</w:t>
            </w:r>
            <w:r>
              <w:rPr>
                <w:rFonts w:hint="eastAsia" w:ascii="微软雅黑" w:hAnsi="微软雅黑" w:eastAsia="微软雅黑" w:cs="微软雅黑"/>
                <w:color w:val="auto"/>
                <w:sz w:val="24"/>
                <w:szCs w:val="24"/>
                <w:highlight w:val="none"/>
              </w:rPr>
              <w:t>μ</w:t>
            </w:r>
            <w:r>
              <w:rPr>
                <w:rFonts w:hint="eastAsia" w:ascii="微软雅黑" w:hAnsi="微软雅黑" w:eastAsia="微软雅黑" w:cs="微软雅黑"/>
                <w:color w:val="auto"/>
                <w:sz w:val="24"/>
                <w:szCs w:val="24"/>
                <w:highlight w:val="none"/>
                <w:lang w:eastAsia="zh-CN"/>
              </w:rPr>
              <w:t>L。</w:t>
            </w:r>
          </w:p>
          <w:p w14:paraId="7D15DED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4.3四单位病毒的标定</w:t>
            </w:r>
          </w:p>
          <w:p w14:paraId="4BD0CD6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4.3.1 0.005-0.05mL移液枪更换枪头，移液枪吸取红细胞液体放置96孔V型血凝反应板（第一、二、三排7~1孔进行释放红细胞）</w:t>
            </w:r>
          </w:p>
          <w:p w14:paraId="713AC60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4.3.2将96孔V型血凝反应板放动至振荡器，调试振荡器：振荡时间达到30s。</w:t>
            </w:r>
          </w:p>
          <w:p w14:paraId="256C35A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4.3.3震荡后观察示数。三排三个平行对照试验，在4HAU抗原液标准的前提下，1:4应为凝集终点，与实验结果一致，因此无需调整。</w:t>
            </w:r>
          </w:p>
          <w:p w14:paraId="6407380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4.3.4随后进行判断，当处于1:3和1:6示数时，需如何调整滴加的液体及滴加液体量。</w:t>
            </w:r>
          </w:p>
          <w:p w14:paraId="5FA1F3E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5.血凝抑制试验</w:t>
            </w:r>
          </w:p>
          <w:p w14:paraId="414DEF4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5.1 PBS溶液打板</w:t>
            </w:r>
          </w:p>
          <w:p w14:paraId="2B4994B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5.1.1 0.005-0.05mL移液枪调至25</w:t>
            </w:r>
            <w:r>
              <w:rPr>
                <w:rFonts w:hint="eastAsia" w:ascii="微软雅黑" w:hAnsi="微软雅黑" w:eastAsia="微软雅黑" w:cs="微软雅黑"/>
                <w:color w:val="auto"/>
                <w:sz w:val="24"/>
                <w:szCs w:val="24"/>
                <w:highlight w:val="none"/>
              </w:rPr>
              <w:t>μ</w:t>
            </w:r>
            <w:r>
              <w:rPr>
                <w:rFonts w:hint="eastAsia" w:ascii="微软雅黑" w:hAnsi="微软雅黑" w:eastAsia="微软雅黑" w:cs="微软雅黑"/>
                <w:color w:val="auto"/>
                <w:sz w:val="24"/>
                <w:szCs w:val="24"/>
                <w:highlight w:val="none"/>
                <w:lang w:eastAsia="zh-CN"/>
              </w:rPr>
              <w:t>L更换枪头，使用移液枪向血凝板中滴加25</w:t>
            </w:r>
            <w:r>
              <w:rPr>
                <w:rFonts w:hint="eastAsia" w:ascii="微软雅黑" w:hAnsi="微软雅黑" w:eastAsia="微软雅黑" w:cs="微软雅黑"/>
                <w:color w:val="auto"/>
                <w:sz w:val="24"/>
                <w:szCs w:val="24"/>
                <w:highlight w:val="none"/>
              </w:rPr>
              <w:t>μ</w:t>
            </w:r>
            <w:r>
              <w:rPr>
                <w:rFonts w:hint="eastAsia" w:ascii="微软雅黑" w:hAnsi="微软雅黑" w:eastAsia="微软雅黑" w:cs="微软雅黑"/>
                <w:color w:val="auto"/>
                <w:sz w:val="24"/>
                <w:szCs w:val="24"/>
                <w:highlight w:val="none"/>
                <w:lang w:eastAsia="zh-CN"/>
              </w:rPr>
              <w:t>L的PBS溶液。滴加方法为：以1-12孔的顺序滴加三排，并在每排第12孔滴加两次，其余仅滴加一次。</w:t>
            </w:r>
          </w:p>
          <w:p w14:paraId="292E141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5.1.2文字选择题：此时第二排第一孔内含有 25</w:t>
            </w:r>
            <w:r>
              <w:rPr>
                <w:rFonts w:hint="eastAsia" w:ascii="微软雅黑" w:hAnsi="微软雅黑" w:eastAsia="微软雅黑" w:cs="微软雅黑"/>
                <w:color w:val="auto"/>
                <w:sz w:val="24"/>
                <w:szCs w:val="24"/>
                <w:highlight w:val="none"/>
              </w:rPr>
              <w:t>μ</w:t>
            </w:r>
            <w:r>
              <w:rPr>
                <w:rFonts w:hint="eastAsia" w:ascii="微软雅黑" w:hAnsi="微软雅黑" w:eastAsia="微软雅黑" w:cs="微软雅黑"/>
                <w:color w:val="auto"/>
                <w:sz w:val="24"/>
                <w:szCs w:val="24"/>
                <w:highlight w:val="none"/>
                <w:lang w:eastAsia="zh-CN"/>
              </w:rPr>
              <w:t>LPBS溶液成分。</w:t>
            </w:r>
          </w:p>
          <w:p w14:paraId="00C92D8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5.2稀释血清</w:t>
            </w:r>
          </w:p>
          <w:p w14:paraId="0F6B29C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5.2.1更换移液枪枪头，吸取血清，并在每排1-10孔稀释。注意每排稀释完成后更换枪头。</w:t>
            </w:r>
          </w:p>
          <w:p w14:paraId="10666C9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5.2.2最后读取结果为1:4，代表合格，进行下一步实验。</w:t>
            </w:r>
          </w:p>
          <w:p w14:paraId="1FFB1A1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5.3 4HAU抗原打板</w:t>
            </w:r>
          </w:p>
          <w:p w14:paraId="54082CB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5.3.1使用0.005-0.05mL移液枪更换枪头，以11-1孔的顺序依次加入25</w:t>
            </w:r>
            <w:r>
              <w:rPr>
                <w:rFonts w:hint="eastAsia" w:ascii="微软雅黑" w:hAnsi="微软雅黑" w:eastAsia="微软雅黑" w:cs="微软雅黑"/>
                <w:color w:val="auto"/>
                <w:sz w:val="24"/>
                <w:szCs w:val="24"/>
                <w:highlight w:val="none"/>
              </w:rPr>
              <w:t>μ</w:t>
            </w:r>
            <w:r>
              <w:rPr>
                <w:rFonts w:hint="eastAsia" w:ascii="微软雅黑" w:hAnsi="微软雅黑" w:eastAsia="微软雅黑" w:cs="微软雅黑"/>
                <w:color w:val="auto"/>
                <w:sz w:val="24"/>
                <w:szCs w:val="24"/>
                <w:highlight w:val="none"/>
                <w:lang w:eastAsia="zh-CN"/>
              </w:rPr>
              <w:t>L的抗原共三排。</w:t>
            </w:r>
          </w:p>
          <w:p w14:paraId="6F54E7F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5.3.2更换枪头后，吸取1%鸡红细胞溶液，以12-1孔的顺序滴加到血凝板上。</w:t>
            </w:r>
          </w:p>
          <w:p w14:paraId="223166C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5.4血凝抑制试验结果</w:t>
            </w:r>
          </w:p>
          <w:p w14:paraId="4E3AFD7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5.4.1​文字选择题：此时第一排第十二孔内含有25</w:t>
            </w:r>
            <w:r>
              <w:rPr>
                <w:rFonts w:hint="eastAsia" w:ascii="微软雅黑" w:hAnsi="微软雅黑" w:eastAsia="微软雅黑" w:cs="微软雅黑"/>
                <w:color w:val="auto"/>
                <w:sz w:val="24"/>
                <w:szCs w:val="24"/>
                <w:highlight w:val="none"/>
              </w:rPr>
              <w:t>μ</w:t>
            </w:r>
            <w:r>
              <w:rPr>
                <w:rFonts w:hint="eastAsia" w:ascii="微软雅黑" w:hAnsi="微软雅黑" w:eastAsia="微软雅黑" w:cs="微软雅黑"/>
                <w:color w:val="auto"/>
                <w:sz w:val="24"/>
                <w:szCs w:val="24"/>
                <w:highlight w:val="none"/>
                <w:lang w:eastAsia="zh-CN"/>
              </w:rPr>
              <w:t>L1%鸡红细胞溶液成分。</w:t>
            </w:r>
          </w:p>
          <w:p w14:paraId="2431962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5.4.2最后放置在振荡器上振荡30秒，之后静置30min。</w:t>
            </w:r>
          </w:p>
          <w:p w14:paraId="6F42BEE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5.4.3将移液枪分别调至最大量程，其余仪器归位。</w:t>
            </w:r>
          </w:p>
          <w:p w14:paraId="0249265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5.4.4读取血凝板度数，并将实验结果填写在报告单上，完成实验。三排三个平行对照试验，12孔作为阴性对照，以完全抑制4HAU抗原的最高血城稀释倍数为该血城的H1抗体效价，即为本次实验的标准度数。</w:t>
            </w:r>
          </w:p>
          <w:p w14:paraId="02B3AE0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5.5实验报告</w:t>
            </w:r>
          </w:p>
          <w:p w14:paraId="4F01F63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5.5.1根据以上实验步骤，填写实验报告。分别需填写1%鸡红细胞悬液配置过程、血凝结果示数、初配4单位病毒液过程、四单位病毒配置过程及标定结果、血凝抑制示数五项内容。</w:t>
            </w:r>
          </w:p>
          <w:p w14:paraId="05A93BB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6.示范性禽场</w:t>
            </w:r>
          </w:p>
          <w:p w14:paraId="7BF474C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6.1提供720°全景影像拍摄点位图，提供720°无盲区球状社区全景影像。</w:t>
            </w:r>
          </w:p>
          <w:p w14:paraId="73376F7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6.2拥有局部4倍放大功能。</w:t>
            </w:r>
          </w:p>
          <w:p w14:paraId="023B557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6.3根据需求，可制作热点标注，可内嵌图片、文字，展示场景细节。</w:t>
            </w:r>
          </w:p>
          <w:p w14:paraId="16728B3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6.4部分小型场景支持场景漫游功能，模拟拍摄环境的场景结构。形成最大8m*6m箱式场景盒，模拟3D效果。</w:t>
            </w:r>
          </w:p>
          <w:p w14:paraId="6BD3CB4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6.5服务发布要求：在网络云存储服务器（离线数据包）基于互联网云展示平台部署发布任务，支持PC端+手机移动端同步展示。</w:t>
            </w:r>
          </w:p>
          <w:p w14:paraId="46ACDEA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6.6大型场景可通过热点跳转到地理意义上的链接场景，并展示场景预览图，提供热点链接技术。</w:t>
            </w:r>
          </w:p>
          <w:p w14:paraId="5564F8B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6.7拍摄需求：在硬件支持下，拍摄8K清晰度画质的媒体，力求清晰自然地表现拍摄环境中的各项细节，做到高沉浸高还原的效果。</w:t>
            </w:r>
          </w:p>
          <w:p w14:paraId="0410E90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6.8取材需求：取材地均为待投入、已投入生产基地，保证信息科学规范，直观实用，具有高学习价值。</w:t>
            </w:r>
          </w:p>
          <w:p w14:paraId="1B1C60B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6.9禽场</w:t>
            </w:r>
          </w:p>
          <w:p w14:paraId="420B398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6.9.1.厂区内部道路</w:t>
            </w:r>
          </w:p>
          <w:p w14:paraId="728ED4A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6.9.1.1道路</w:t>
            </w:r>
          </w:p>
          <w:p w14:paraId="117CFA4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禽场的主要道路，包含了鸡舍、鹅舍等建筑。几座建筑的外形判断为封闭式禽舍，内部设施均为笼养型配套设备。</w:t>
            </w:r>
          </w:p>
          <w:p w14:paraId="40B62B0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6.9.1.2笼养型鸡舍门口</w:t>
            </w:r>
          </w:p>
          <w:p w14:paraId="4C6EB36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禽场的笼养型鸡舍大门。</w:t>
            </w:r>
          </w:p>
          <w:p w14:paraId="3BB2CBF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6.9.2.厂区笼养型鸡舍</w:t>
            </w:r>
          </w:p>
          <w:p w14:paraId="21C3562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6.9.2.1笼养型鸡舍房间门口</w:t>
            </w:r>
          </w:p>
          <w:p w14:paraId="0C4636D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笼养型鸡舍房间门口。鸡舍主要通道覆盖了三间规格一致的房间，房间拥有前后两侧门。通道全长约30米，高约3米，宽度约1.6米，保证了基础的设备及动物运输规格。通道两侧各设置了进出鸡舍的主要门。</w:t>
            </w:r>
          </w:p>
          <w:p w14:paraId="179797A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6.9.2.2笼养型鸡舍靠墙过道</w:t>
            </w:r>
          </w:p>
          <w:p w14:paraId="5FF84D8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此为笼养型鸡舍房间靠墙过道，过道墙壁配有通风窗及操控绞盘。除通风窗外，还配有抽风机通风口。两侧墙+壁（靠墙过道及靠窗过道）在现实生产中结构应一致。</w:t>
            </w:r>
          </w:p>
          <w:p w14:paraId="15F0930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6.9.2.3笼养型鸡舍中间过道头</w:t>
            </w:r>
          </w:p>
          <w:p w14:paraId="562E8C9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此为笼养型鸡舍中间过道头部，环境控制终端配置在了过道中部墙面上。终端可操控环境的气压、温度及湿度等。</w:t>
            </w:r>
          </w:p>
          <w:p w14:paraId="73A7994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6.9.2.4笼养型鸡舍中间过道中部</w:t>
            </w:r>
          </w:p>
          <w:p w14:paraId="373D9E7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此为笼养型鸡舍的中间过道中部，几项检测传感器（氨气检测传感器、温湿度传感器等）均配置在了过道的上端走线处。</w:t>
            </w:r>
          </w:p>
          <w:p w14:paraId="3CD4C1A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6.9.2.5笼养型鸡舍中间过道尾</w:t>
            </w:r>
          </w:p>
          <w:p w14:paraId="07A89DC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此为笼养型鸡舍的中间过道尾，集粪器刮板及粪沟都坐落于此。在正常生产活动、集粪器收集至粪沟后，由粪沟刮板将脏污运输至舍外集中处理。</w:t>
            </w:r>
          </w:p>
          <w:p w14:paraId="394BE92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6.9.3.厂区笼养型鹅舍</w:t>
            </w:r>
          </w:p>
          <w:p w14:paraId="16D1F00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6.9.3.1笼养型鹅舍中间过道头</w:t>
            </w:r>
          </w:p>
          <w:p w14:paraId="4E9DF7F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此为笼养型鹅舍中间过道头部，鹅舍相较于鸡舍，需要的房间体量更大，饲喂系统也采用了行车饲料饲喂系统。头部同样配备了相应的环境面板。</w:t>
            </w:r>
          </w:p>
          <w:p w14:paraId="20E7BC4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6.9.3.2笼养型鹅舍中间过道中部</w:t>
            </w:r>
          </w:p>
          <w:p w14:paraId="13F5EFE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笼养型鹅舍中间过道中部。相较于鸡舍，因行车饲料器的运作需要，鹅舍的中部过道更宽敞。过道两侧墙壁同笼养型鸡舍相同，配有相同规格的通风设施。这些通风设施统一由环境终端操控。</w:t>
            </w:r>
          </w:p>
          <w:p w14:paraId="4932A86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6.9.4孵化室</w:t>
            </w:r>
          </w:p>
          <w:p w14:paraId="0BE0DBC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6.9.4.1右侧孵化室</w:t>
            </w:r>
          </w:p>
          <w:p w14:paraId="28DFC24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孵化室坐落于孵化场主建筑正门两侧，此为右侧方孵化室。孵化室全长约29-31米，顶部高约4-5米，配有7套孵化舱室，并顺序标记了舱室编号。</w:t>
            </w:r>
          </w:p>
          <w:p w14:paraId="44400BE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6.9.4.2左侧孵化室</w:t>
            </w:r>
          </w:p>
          <w:p w14:paraId="2955311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此为左侧方孵化室。孵化室右侧连通孵化场正门延伸出的主干道，左侧连接了雏鸡装载室。自孵化室孵化出的雏鸡，经由孵化室通道，直接连通到了装载室中，进行进一步挑选工作。</w:t>
            </w:r>
          </w:p>
          <w:p w14:paraId="5370A5A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6.9.4.种蛋保存室</w:t>
            </w:r>
          </w:p>
          <w:p w14:paraId="3E2A704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6.9.4.1种蛋保存室室内</w:t>
            </w:r>
          </w:p>
          <w:p w14:paraId="5BEFC0E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种蛋保存室存储了孵化场内部生产，或外部运输而来的种蛋。种蛋保存室为保证恒温保存，保存室大门通常配有保温密封功能。保存室内部由生产环境系统连接的空调控制内部气压及基础室温，而每个保存舱室又配置了各自不同的通风设施，以保证不同批次的种蛋的保存环境需求。</w:t>
            </w:r>
          </w:p>
          <w:p w14:paraId="086A674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6.9.4.雏鸡装载室</w:t>
            </w:r>
          </w:p>
          <w:p w14:paraId="205381B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6.9.4.1雏鸡装载室室内</w:t>
            </w:r>
          </w:p>
          <w:p w14:paraId="79D6818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装载室有三条主要连接通道：一条通往主建筑侧门，以运输外部购入的雏鸡及其他场区内生产建筑孵化的雏鸡；一条通往孵化室，以快速接收孵化出的雏鸡；一条通往免疫室，以进行疫苗注射及断喙工作。在装载室中，正常的生产工作分为雏鸡的装卸及挑选雌雄雏鸡两大部分。</w:t>
            </w:r>
          </w:p>
          <w:p w14:paraId="3314CA2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6.9.4.免疫室</w:t>
            </w:r>
          </w:p>
          <w:p w14:paraId="67F4B28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6.9.4.1免疫室（鸟瞰）</w:t>
            </w:r>
          </w:p>
          <w:p w14:paraId="560975E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免疫室的鸟瞰视角，可见免疫室的三大主要工作：从装载室延伸出的流水线员，从事坏雏挑选工作；免疫室主要红外断喙机的操作员，从事雏鸡免疫断喙工作；红外断喙机旁待命的装卸员，从事分拣装雏及运输至一旁出雏室的工作。</w:t>
            </w:r>
          </w:p>
          <w:p w14:paraId="0C1194D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6.9.4.2免疫室（近装载室）</w:t>
            </w:r>
          </w:p>
          <w:p w14:paraId="10B13CD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免疫室的近装载室视角，距离最近的工作项目为挑选坏雏工作。</w:t>
            </w:r>
          </w:p>
          <w:p w14:paraId="5027423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6.9.4.3免疫室（近出雏室）</w:t>
            </w:r>
          </w:p>
          <w:p w14:paraId="2150E0C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免疫室的近出雏室视角，距离最近的工作项目为运输已断喙已注射免疫雏鸡。在近出雏室一旁还设有免疫仓库，承担了免疫专用药品等物品的仓储功能</w:t>
            </w:r>
          </w:p>
          <w:p w14:paraId="06921E4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6.9.4.出雏室</w:t>
            </w:r>
          </w:p>
          <w:p w14:paraId="2FC33B9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6.9.4.1出雏室（近免疫室）</w:t>
            </w:r>
          </w:p>
          <w:p w14:paraId="3655EFD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此为出雏室的鸟瞰视角，可见出雏室的堆放密度之大。出雏室连通了终端操控的空调，保证了出雏前雏鸡所处的环境稳定恒定。</w:t>
            </w:r>
          </w:p>
          <w:p w14:paraId="036CD95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6.9.4.2出雏室（近出雏门）</w:t>
            </w:r>
          </w:p>
          <w:p w14:paraId="5689B78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此为出雏室近出雏门视角，两侧门一端通向免疫室、一端通向主建筑出雏主要门。门外保证宽敞无杂物，以便运雏车快速装载雏鸡。</w:t>
            </w:r>
          </w:p>
        </w:tc>
        <w:tc>
          <w:tcPr>
            <w:tcW w:w="178" w:type="pct"/>
            <w:tcBorders>
              <w:top w:val="single" w:color="auto" w:sz="4" w:space="0"/>
              <w:left w:val="single" w:color="000000" w:sz="4" w:space="0"/>
              <w:bottom w:val="single" w:color="auto" w:sz="4" w:space="0"/>
              <w:right w:val="single" w:color="000000" w:sz="4" w:space="0"/>
            </w:tcBorders>
            <w:noWrap w:val="0"/>
            <w:vAlign w:val="center"/>
          </w:tcPr>
          <w:p w14:paraId="7F6D7CEB">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套</w:t>
            </w:r>
          </w:p>
        </w:tc>
        <w:tc>
          <w:tcPr>
            <w:tcW w:w="200" w:type="pct"/>
            <w:tcBorders>
              <w:top w:val="single" w:color="auto" w:sz="4" w:space="0"/>
              <w:left w:val="single" w:color="000000" w:sz="4" w:space="0"/>
              <w:bottom w:val="single" w:color="auto" w:sz="4" w:space="0"/>
              <w:right w:val="single" w:color="000000" w:sz="4" w:space="0"/>
            </w:tcBorders>
            <w:noWrap w:val="0"/>
            <w:vAlign w:val="center"/>
          </w:tcPr>
          <w:p w14:paraId="2BB26C82">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r>
      <w:tr w14:paraId="76E5489A">
        <w:tblPrEx>
          <w:tblCellMar>
            <w:top w:w="15" w:type="dxa"/>
            <w:left w:w="15" w:type="dxa"/>
            <w:bottom w:w="15" w:type="dxa"/>
            <w:right w:w="15" w:type="dxa"/>
          </w:tblCellMar>
        </w:tblPrEx>
        <w:trPr>
          <w:trHeight w:val="671" w:hRule="atLeast"/>
        </w:trPr>
        <w:tc>
          <w:tcPr>
            <w:tcW w:w="251" w:type="pct"/>
            <w:tcBorders>
              <w:top w:val="single" w:color="auto" w:sz="4" w:space="0"/>
              <w:left w:val="single" w:color="000000" w:sz="4" w:space="0"/>
              <w:bottom w:val="single" w:color="auto" w:sz="4" w:space="0"/>
              <w:right w:val="single" w:color="000000" w:sz="4" w:space="0"/>
            </w:tcBorders>
            <w:noWrap w:val="0"/>
            <w:vAlign w:val="center"/>
          </w:tcPr>
          <w:p w14:paraId="37561227">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w:t>
            </w:r>
          </w:p>
        </w:tc>
        <w:tc>
          <w:tcPr>
            <w:tcW w:w="482" w:type="pct"/>
            <w:tcBorders>
              <w:top w:val="single" w:color="auto" w:sz="4" w:space="0"/>
              <w:left w:val="single" w:color="000000" w:sz="4" w:space="0"/>
              <w:bottom w:val="single" w:color="auto" w:sz="4" w:space="0"/>
              <w:right w:val="single" w:color="000000" w:sz="4" w:space="0"/>
            </w:tcBorders>
            <w:noWrap w:val="0"/>
            <w:vAlign w:val="center"/>
          </w:tcPr>
          <w:p w14:paraId="290FFFC4">
            <w:pPr>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牛瘤胃切开手术仿真实训资源</w:t>
            </w:r>
          </w:p>
        </w:tc>
        <w:tc>
          <w:tcPr>
            <w:tcW w:w="3887" w:type="pct"/>
            <w:tcBorders>
              <w:top w:val="single" w:color="auto" w:sz="4" w:space="0"/>
              <w:left w:val="single" w:color="000000" w:sz="4" w:space="0"/>
              <w:bottom w:val="single" w:color="auto" w:sz="4" w:space="0"/>
              <w:right w:val="single" w:color="000000" w:sz="4" w:space="0"/>
            </w:tcBorders>
            <w:noWrap w:val="0"/>
            <w:vAlign w:val="center"/>
          </w:tcPr>
          <w:p w14:paraId="41D984A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一、软件概述</w:t>
            </w:r>
          </w:p>
          <w:p w14:paraId="73BC803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1.版本要求</w:t>
            </w:r>
          </w:p>
          <w:p w14:paraId="48289EE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1.1软件须满足PC电脑端、VR端、的使用；</w:t>
            </w:r>
          </w:p>
          <w:p w14:paraId="7ED638B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1.2PC电脑端，支持Windows7、Windows10（包括但不限于）操作系统运行。</w:t>
            </w:r>
          </w:p>
          <w:p w14:paraId="07D4571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2.美术开发要求</w:t>
            </w:r>
          </w:p>
          <w:p w14:paraId="2FB62FA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2.1模型制作：软件采用3DsMax建模开发工具，构建与实物高仿真度的模型、角色。模型要求进行烘焙处理，生成带有阴影、高光、反射及法线的写实效果的贴图；贴图要求色彩协调，明暗合理，冷暖适当，达到较</w:t>
            </w:r>
            <w:r>
              <w:rPr>
                <w:rFonts w:hint="eastAsia" w:ascii="微软雅黑" w:hAnsi="微软雅黑" w:eastAsia="微软雅黑" w:cs="微软雅黑"/>
                <w:color w:val="auto"/>
                <w:sz w:val="24"/>
                <w:szCs w:val="24"/>
                <w:highlight w:val="none"/>
                <w:lang w:val="en-US" w:eastAsia="zh-CN"/>
              </w:rPr>
              <w:t>沉浸式</w:t>
            </w:r>
            <w:r>
              <w:rPr>
                <w:rFonts w:hint="eastAsia" w:ascii="微软雅黑" w:hAnsi="微软雅黑" w:eastAsia="微软雅黑" w:cs="微软雅黑"/>
                <w:color w:val="auto"/>
                <w:sz w:val="24"/>
                <w:szCs w:val="24"/>
                <w:highlight w:val="none"/>
                <w:lang w:eastAsia="zh-CN"/>
              </w:rPr>
              <w:t>的视觉效果；</w:t>
            </w:r>
          </w:p>
          <w:p w14:paraId="57CE9A9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场景制作：软件围绕真实环境进行场景建设，真实地反映环境、设施状态，主相机内视野场景由近到远有自然过渡的效果；可对场景模型进行实时顶点优化，根据视觉效果调整优化比例，减少数据量，提高运行效率。</w:t>
            </w:r>
          </w:p>
          <w:p w14:paraId="790DA4A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二、实训内容</w:t>
            </w:r>
          </w:p>
          <w:p w14:paraId="077A5A5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1.发病机理：学习相关资料，首先从概念上对牛瘤胃胀气发病机制进行学习</w:t>
            </w:r>
          </w:p>
          <w:p w14:paraId="08ECF3C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2.发病过程：数字化模拟整个牛瘤胃胀气发病过程，并且能够通过界面进行控制整个病变过程，并了解病例进展。</w:t>
            </w:r>
          </w:p>
          <w:p w14:paraId="6188BAA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3.临床症状及诊断：模拟养牛场中饲养员发现牛生病的剧情，并且找到兽医陈述看到的病情。剧情模拟兽医对牛进行临床诊断，分别通过听诊，触诊等手段对牛进行临床诊断，给出化验结果。</w:t>
            </w:r>
          </w:p>
          <w:p w14:paraId="3A91E9F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4.手术治疗</w:t>
            </w:r>
          </w:p>
          <w:p w14:paraId="64CC7BA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4.1动态示意动画：首先进行手术治疗内容动态示意动画，可以控制进度条观看手术的核心治疗思路，然后开始手术治疗。</w:t>
            </w:r>
          </w:p>
          <w:p w14:paraId="7ECEB14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4.2病牛保定</w:t>
            </w:r>
          </w:p>
          <w:p w14:paraId="0431FFB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4.3器械准备：创巾，创巾钳，外科口罩，手术刀，手术帽，持针钳，新洁尔灭，洞巾，无菌手套，无菌手术衣，普鲁卡因，止血钳，直剪，组织钳，肥皂，钝剪。</w:t>
            </w:r>
          </w:p>
          <w:p w14:paraId="6D514EC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4.4人员准备：清洗手部后将外科口罩、手术帽、无菌手术衣、无菌手套佩戴完成。</w:t>
            </w:r>
          </w:p>
          <w:p w14:paraId="2BE6162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4.5切口定位：从腰椎拉线确定切口起点，从切口起点拉线确定切口长度。</w:t>
            </w:r>
          </w:p>
          <w:p w14:paraId="20DCF61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4.6切口备皮：使用剃毛器将切口周围的毛发剃除，剃除后使用肥皂水进行清洗，然后使用刀片进行刮毛，刮完毛后使用毛巾与纱布进行清洗，清洗完成后使用酒精和碘伏进行脱碘消毒。</w:t>
            </w:r>
          </w:p>
          <w:p w14:paraId="14085D4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4.7术前麻醉：先将腰部L3-L5腰椎进行传导麻醉，然后使用2%-5%普鲁卡因将局部麻醉药注射到神经干周围，使其所支配的区域失去痛觉而产生麻醉。</w:t>
            </w:r>
          </w:p>
          <w:p w14:paraId="36F72C0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4.8手术操作：</w:t>
            </w:r>
          </w:p>
          <w:p w14:paraId="3CF29E7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4.8.1麻醉后铺设创巾；</w:t>
            </w:r>
          </w:p>
          <w:p w14:paraId="55C38BC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4.8.2使用手术刀以执笔式切开切口，切口位置在左侧髋结节与最后肋骨连线的中点，距腰椎横突下方6-8cm处，垂直向下20-25cm的腹壁切口切开皮肤和肌肉，术中动脉出血，血液喷射处。（血液面积渗出较大）使用钳夹结扎止血方式，纱布按压方式止血；术中静脉出血，血液流出。（血液面积渗出适中）钳夹夹住，前端旋转夹住止血，术中毛细血管出血，血液渗出。（血液面积渗出很小），使用纱布按压止血。</w:t>
            </w:r>
          </w:p>
          <w:p w14:paraId="561EA9B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4.8.3用创巾钳固定纱布，使用止血钳进行钝性分离，撑开腹外斜肌，使用拉钩拉开腹外斜肌，使用止血钳进行钝性分离，撑开腹内斜肌，使用拉钩拉开腹内斜肌，使用止血钳进行钝性分离，撑开腹横肌，使用拉钩拉开腹横肌暴露腹膜。</w:t>
            </w:r>
          </w:p>
          <w:p w14:paraId="301198C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4.8.4使用镊子夹起腹膜，轻轻摆动腹膜，确定镊子夹持处的腹膜上没有任何脏器附着，使用止血钳距其旁2cm处同样夹住腹膜，用手撑开腹膜，使用直剪配合手剪开腹膜暴露出瘤胃；</w:t>
            </w:r>
          </w:p>
          <w:p w14:paraId="5774AB6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4.8.5将瘤胃浆膜肌层与皮肤切口缝合固定，每缝一针都要拉紧缝合线，使瘤胃壁与皮肤创缘紧密附贴在一起，固定瘤胃壁的宽度约8-10cm，缝毕，检查切口下角是否严密，必要时作补充缝合。</w:t>
            </w:r>
          </w:p>
          <w:p w14:paraId="11C434A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4.8.6使用三角针10号丝线，缝合距离为10cm针距将瘤胃黏膜外翻预置缝合，暂不抽紧打结，在瘤胃切开线两侧，使用温生理盐水纱布垫覆盖。</w:t>
            </w:r>
          </w:p>
          <w:p w14:paraId="377C9A7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4.8.7使用手术刀在切开线上切一小口，使用直剪扩大瘤胃切口，瘤胃切开后，预置缝线抽紧打结，使瘤胃黏膜外翻。</w:t>
            </w:r>
          </w:p>
          <w:p w14:paraId="62AB45E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4.8.8放置洞巾，用洞巾包裹伤口，洞巾直径15cm，洞孔弹性环是用弹性胶管或弹性钢丝封与防水洞孔边缘制成。应将洞巾四角拉紧展平，并用巾钳固定在隔离巾上，并准备掏取瘤胃内容物；</w:t>
            </w:r>
          </w:p>
          <w:p w14:paraId="1810FDE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4.8.9从瘤胃开口处取出2/3的内容物；</w:t>
            </w:r>
          </w:p>
          <w:p w14:paraId="118B7878">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4.8.10缝合：将瘤胃切口分黏膜肌层、肌层浆膜分别缝合后，将瘤胃推入牛体。</w:t>
            </w:r>
            <w:r>
              <w:rPr>
                <w:rFonts w:hint="eastAsia" w:ascii="微软雅黑" w:hAnsi="微软雅黑" w:eastAsia="微软雅黑" w:cs="微软雅黑"/>
                <w:color w:val="auto"/>
                <w:sz w:val="24"/>
                <w:szCs w:val="24"/>
                <w:highlight w:val="none"/>
              </w:rPr>
              <w:t>牛体外缝合固定线。</w:t>
            </w:r>
          </w:p>
          <w:p w14:paraId="60382BB1">
            <w:pPr>
              <w:rPr>
                <w:rFonts w:hint="eastAsia" w:ascii="微软雅黑" w:hAnsi="微软雅黑" w:eastAsia="微软雅黑" w:cs="微软雅黑"/>
                <w:color w:val="auto"/>
                <w:sz w:val="24"/>
                <w:szCs w:val="24"/>
                <w:highlight w:val="none"/>
              </w:rPr>
            </w:pPr>
          </w:p>
        </w:tc>
        <w:tc>
          <w:tcPr>
            <w:tcW w:w="178" w:type="pct"/>
            <w:tcBorders>
              <w:top w:val="single" w:color="auto" w:sz="4" w:space="0"/>
              <w:left w:val="single" w:color="000000" w:sz="4" w:space="0"/>
              <w:bottom w:val="single" w:color="auto" w:sz="4" w:space="0"/>
              <w:right w:val="single" w:color="000000" w:sz="4" w:space="0"/>
            </w:tcBorders>
            <w:noWrap w:val="0"/>
            <w:vAlign w:val="center"/>
          </w:tcPr>
          <w:p w14:paraId="1CF0F7DD">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套</w:t>
            </w:r>
          </w:p>
        </w:tc>
        <w:tc>
          <w:tcPr>
            <w:tcW w:w="200" w:type="pct"/>
            <w:tcBorders>
              <w:top w:val="single" w:color="auto" w:sz="4" w:space="0"/>
              <w:left w:val="single" w:color="000000" w:sz="4" w:space="0"/>
              <w:bottom w:val="single" w:color="auto" w:sz="4" w:space="0"/>
              <w:right w:val="single" w:color="000000" w:sz="4" w:space="0"/>
            </w:tcBorders>
            <w:noWrap w:val="0"/>
            <w:vAlign w:val="center"/>
          </w:tcPr>
          <w:p w14:paraId="435026E2">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r>
      <w:tr w14:paraId="5022BF11">
        <w:tblPrEx>
          <w:tblCellMar>
            <w:top w:w="15" w:type="dxa"/>
            <w:left w:w="15" w:type="dxa"/>
            <w:bottom w:w="15" w:type="dxa"/>
            <w:right w:w="15" w:type="dxa"/>
          </w:tblCellMar>
        </w:tblPrEx>
        <w:trPr>
          <w:trHeight w:val="671" w:hRule="atLeast"/>
        </w:trPr>
        <w:tc>
          <w:tcPr>
            <w:tcW w:w="251" w:type="pct"/>
            <w:tcBorders>
              <w:top w:val="single" w:color="auto" w:sz="4" w:space="0"/>
              <w:left w:val="single" w:color="000000" w:sz="4" w:space="0"/>
              <w:bottom w:val="single" w:color="auto" w:sz="4" w:space="0"/>
              <w:right w:val="single" w:color="000000" w:sz="4" w:space="0"/>
            </w:tcBorders>
            <w:noWrap w:val="0"/>
            <w:vAlign w:val="center"/>
          </w:tcPr>
          <w:p w14:paraId="721F3E21">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25</w:t>
            </w:r>
          </w:p>
        </w:tc>
        <w:tc>
          <w:tcPr>
            <w:tcW w:w="482" w:type="pct"/>
            <w:tcBorders>
              <w:top w:val="single" w:color="auto" w:sz="4" w:space="0"/>
              <w:left w:val="single" w:color="000000" w:sz="4" w:space="0"/>
              <w:bottom w:val="single" w:color="auto" w:sz="4" w:space="0"/>
              <w:right w:val="single" w:color="000000" w:sz="4" w:space="0"/>
            </w:tcBorders>
            <w:noWrap w:val="0"/>
            <w:vAlign w:val="center"/>
          </w:tcPr>
          <w:p w14:paraId="2C7D92FC">
            <w:pPr>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三维数字猪解剖仿真资源</w:t>
            </w:r>
          </w:p>
        </w:tc>
        <w:tc>
          <w:tcPr>
            <w:tcW w:w="3887" w:type="pct"/>
            <w:tcBorders>
              <w:top w:val="single" w:color="auto" w:sz="4" w:space="0"/>
              <w:left w:val="single" w:color="000000" w:sz="4" w:space="0"/>
              <w:bottom w:val="single" w:color="auto" w:sz="4" w:space="0"/>
              <w:right w:val="single" w:color="000000" w:sz="4" w:space="0"/>
            </w:tcBorders>
            <w:noWrap w:val="0"/>
            <w:vAlign w:val="center"/>
          </w:tcPr>
          <w:p w14:paraId="27738EA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一、软件概述</w:t>
            </w:r>
          </w:p>
          <w:p w14:paraId="2ADD6F1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1.版本要求</w:t>
            </w:r>
          </w:p>
          <w:p w14:paraId="4CC0D34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1.1软件须满足PC电脑端、VR的使用；</w:t>
            </w:r>
          </w:p>
          <w:p w14:paraId="05661A3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1.2PC电脑端，支持Windows7、Windows10（包括但不限于）操作系统运行。</w:t>
            </w:r>
          </w:p>
          <w:p w14:paraId="45B9757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2.美术开发要求</w:t>
            </w:r>
          </w:p>
          <w:p w14:paraId="2FA15BF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2.1模型制作：软件采用3DsMax建模开发工具，构建与实物高仿真度的模型、角色。模型要求进行烘焙处理，生成带有阴影、高光、反射及法线的写实效果的贴图；贴图要求色彩协调，明暗合理，冷暖适当，达到较</w:t>
            </w:r>
            <w:r>
              <w:rPr>
                <w:rFonts w:hint="eastAsia" w:ascii="微软雅黑" w:hAnsi="微软雅黑" w:eastAsia="微软雅黑" w:cs="微软雅黑"/>
                <w:color w:val="auto"/>
                <w:sz w:val="24"/>
                <w:szCs w:val="24"/>
                <w:highlight w:val="none"/>
                <w:lang w:val="en-US" w:eastAsia="zh-CN"/>
              </w:rPr>
              <w:t>沉浸式</w:t>
            </w:r>
            <w:r>
              <w:rPr>
                <w:rFonts w:hint="eastAsia" w:ascii="微软雅黑" w:hAnsi="微软雅黑" w:eastAsia="微软雅黑" w:cs="微软雅黑"/>
                <w:color w:val="auto"/>
                <w:sz w:val="24"/>
                <w:szCs w:val="24"/>
                <w:highlight w:val="none"/>
                <w:lang w:eastAsia="zh-CN"/>
              </w:rPr>
              <w:t>的视觉效果；</w:t>
            </w:r>
          </w:p>
          <w:p w14:paraId="1ED7059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场景制作：软件围绕真实环境进行场景建设，真实地反映环境、设施状态，主相机内视野场景由近到远有自然过渡的效果；可对场景模型进行实时顶点优化，根据视觉效果调整优化比例，减少数据量，提高运行效率。</w:t>
            </w:r>
          </w:p>
          <w:p w14:paraId="4E560C2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二、系统功能</w:t>
            </w:r>
          </w:p>
          <w:p w14:paraId="559EF88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1.界面操作与功能</w:t>
            </w:r>
          </w:p>
          <w:p w14:paraId="028470B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1.1拖拽：对模型进行拖拽，进而对生物体的解剖结构做逐层展示。</w:t>
            </w:r>
          </w:p>
          <w:p w14:paraId="17F02E1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1.2旋转：对模型进行旋转，进而对生物体的解剖结构进行全方位多角度的展示。</w:t>
            </w:r>
          </w:p>
          <w:p w14:paraId="75F1B6D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1.3缩放：对模型进行视角拉近拉远。</w:t>
            </w:r>
          </w:p>
          <w:p w14:paraId="3635A30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1.4整体拖拽：按住鼠标中键。</w:t>
            </w:r>
          </w:p>
          <w:p w14:paraId="5490B4F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1.5进入对象功能模块：点击模型时，展示所点击模型的名称，英文朗读的按钮，模型简介此功能可通过标签选项关闭。</w:t>
            </w:r>
          </w:p>
          <w:p w14:paraId="79B2BA7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1.6标签的隐藏和显示。</w:t>
            </w:r>
          </w:p>
          <w:p w14:paraId="7C8592B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1.7重置：先前所做的所有操作及操作步骤信息均恢复初始状态。</w:t>
            </w:r>
          </w:p>
          <w:p w14:paraId="5F83530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1.8存档：保存所有模型的当前状态，可同时存在多个档位。读档：读取先前所保存的模型，恢复上一次保存的模型当时的状态。</w:t>
            </w:r>
          </w:p>
          <w:p w14:paraId="5AAB60B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1.9截图：将当前软件界面完整截图。</w:t>
            </w:r>
          </w:p>
          <w:p w14:paraId="494D1BB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1.10画笔：画笔功能下包含笔刷、橡皮、文本框与一键清除功能。笔刷有多种颜色可供选择，可对笔刷及橡皮的大小做任意调整。文本框中字体大小与颜色可做调整。打开画笔功能时，模型无法操作。</w:t>
            </w:r>
          </w:p>
          <w:p w14:paraId="3C91D17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1.11视图调整：模型支持透视图与正式图两种模式进行查看，灵活应对不同展示需求。</w:t>
            </w:r>
          </w:p>
          <w:p w14:paraId="17FCC00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1.123D立体效果：通过3D/2D按钮进行切换，切换为3D效果时，需佩戴红蓝眼镜。</w:t>
            </w:r>
          </w:p>
          <w:p w14:paraId="5068BA1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1.13批注：点击批注按钮，打开批注窗口，点击添加子批注，可在模型上任意位置添加标记做批注，可以任意添加数个子批注或将其删除，子批注的窗口支持最小化，点击批注/子批注的文本框时，弹出手机键盘以对批注内容进行编辑。</w:t>
            </w:r>
          </w:p>
          <w:p w14:paraId="48C3A5A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1.14撤销与恢复（反撤销）：每次点击“撤销”功能可撤回最近一次对模型所进行的操作，每次点击“恢复”可取消一次之前所使用的“撤回”操作。</w:t>
            </w:r>
          </w:p>
          <w:p w14:paraId="3E96B7B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1.15断层解剖：可对生物整体进行一键切断或自定义的任意切断，完整展示剖面。</w:t>
            </w:r>
          </w:p>
          <w:p w14:paraId="18A1872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1.16音量设置。</w:t>
            </w:r>
          </w:p>
          <w:p w14:paraId="5699725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2.主界面中右击对象，展示菜单：</w:t>
            </w:r>
          </w:p>
          <w:p w14:paraId="75DC53D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2.1锁定对象；</w:t>
            </w:r>
          </w:p>
          <w:p w14:paraId="5213EC8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2.2复原对象；</w:t>
            </w:r>
          </w:p>
          <w:p w14:paraId="5FCA8FD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2.3隐藏对象；</w:t>
            </w:r>
          </w:p>
          <w:p w14:paraId="426FE85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2.4半透明对象；</w:t>
            </w:r>
          </w:p>
          <w:p w14:paraId="7A5F2D6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2.5隐藏其他；</w:t>
            </w:r>
          </w:p>
          <w:p w14:paraId="4D7AA7C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2.6全部显示。</w:t>
            </w:r>
          </w:p>
          <w:p w14:paraId="42A347F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3.对象功能</w:t>
            </w:r>
          </w:p>
          <w:p w14:paraId="6BDCE6F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3.1模型名称英文朗读：点击面板中的语音按钮时，时读一次。</w:t>
            </w:r>
          </w:p>
          <w:p w14:paraId="0B6B787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3.2高亮：选中的模型高亮展示。</w:t>
            </w:r>
          </w:p>
          <w:p w14:paraId="3122DB6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3.3存在单独系统和整体结构的选择高亮效果，有对应的结构解释。</w:t>
            </w:r>
          </w:p>
          <w:p w14:paraId="6FB984E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2.4结构标记切换：通过此功能切换模型贴图，用不同颜色区分一个完整器官上的各个小结构，并可通过标签功能进行结构名称辨识。</w:t>
            </w:r>
          </w:p>
          <w:p w14:paraId="30ABCB4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3.5结构标记展示：鼠标移动到对应位置上，在鼠标附近展示新的标记，显示对应的结构名称。</w:t>
            </w:r>
          </w:p>
          <w:p w14:paraId="439C1F4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3.6复原：将最后一次选中的单独模型的位置与角度恢复初始状态。</w:t>
            </w:r>
          </w:p>
          <w:p w14:paraId="74DE98E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3.7锁定：增加锁定功能，点击锁定后，能够拖动整个系统进行移动。</w:t>
            </w:r>
          </w:p>
          <w:p w14:paraId="7C53705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4.目录功能模块</w:t>
            </w:r>
          </w:p>
          <w:p w14:paraId="39D525D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4.1显示/半透明/隐藏，锁定/未锁定，子目录展开+/-。</w:t>
            </w:r>
          </w:p>
          <w:p w14:paraId="7BD51B7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4.2查找：通过关键字进行筛选，一键展示所查找的内容。</w:t>
            </w:r>
          </w:p>
          <w:p w14:paraId="525F45B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4.3采取关键字的方式进行查找；</w:t>
            </w:r>
          </w:p>
          <w:p w14:paraId="263E775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4.4搜索后列出以最小的模型为最小单元的搜索结果；</w:t>
            </w:r>
          </w:p>
          <w:p w14:paraId="38DB5E5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4.5选择任何一个结果后，只在主界面展示选择结果的整体结构，其他结构全部隐藏；</w:t>
            </w:r>
          </w:p>
          <w:p w14:paraId="5D05464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4.6目录菜单中右击单独条目。</w:t>
            </w:r>
          </w:p>
          <w:p w14:paraId="00FFC94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三、实验内容</w:t>
            </w:r>
          </w:p>
          <w:p w14:paraId="14495CB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实验将以系统进行区分，可以通过鼠标点击动物体各个结构，学习动物的肌肉、骨骼各个结构的名称与位置。点击对应器官结构，进行相对应的动物生理学认知； </w:t>
            </w:r>
          </w:p>
          <w:p w14:paraId="1668C02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系统目录包含：</w:t>
            </w:r>
          </w:p>
          <w:p w14:paraId="4ADC265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1.被皮系统</w:t>
            </w:r>
          </w:p>
          <w:p w14:paraId="4A08760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1.1皮肤</w:t>
            </w:r>
          </w:p>
          <w:p w14:paraId="69C3E64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表皮、真皮层、皮下组织。</w:t>
            </w:r>
          </w:p>
          <w:p w14:paraId="3522324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2.内分泌系统</w:t>
            </w:r>
          </w:p>
          <w:p w14:paraId="2A93784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甲状腺、肾上腺、脑垂体。</w:t>
            </w:r>
          </w:p>
          <w:p w14:paraId="775FF90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3.呼吸系统</w:t>
            </w:r>
          </w:p>
          <w:p w14:paraId="4DBB9E9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3.1喉</w:t>
            </w:r>
          </w:p>
          <w:p w14:paraId="092FB73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会厌软骨、杓状软骨、气管软骨、环状软骨、甲状软骨。</w:t>
            </w:r>
          </w:p>
          <w:p w14:paraId="10F371B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3.2气管</w:t>
            </w:r>
          </w:p>
          <w:p w14:paraId="413461F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3.3肺</w:t>
            </w:r>
          </w:p>
          <w:p w14:paraId="20ECE58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4.心血管系统</w:t>
            </w:r>
          </w:p>
          <w:p w14:paraId="18D3F79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4.1心脏</w:t>
            </w:r>
          </w:p>
          <w:p w14:paraId="10C4382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下腔静脉、双颈干、右心房、左心房、心室剖面1、心室剖面2、心脏主动脉、肺动脉、臂头动脉、左锁骨下动脉、右锁骨下动脉。</w:t>
            </w:r>
          </w:p>
          <w:p w14:paraId="401E2B8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4.2血管</w:t>
            </w:r>
          </w:p>
          <w:p w14:paraId="1879525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4.2.1动脉血管</w:t>
            </w:r>
          </w:p>
          <w:p w14:paraId="18C1D8F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主动脉弓、右锁骨下动脉、左锁骨下动脉、左指掌侧第2总动脉、右指掌侧第2总动脉、左指掌外侧动脉、右指掌外侧动脉、椎动脉、左正中动脉、右正中动脉、肋间最上动脉、肠系膜前动脉、肠系膜后动脉、左股动脉、右股动脉、左胫前动脉、右胫前动脉、胸主动脉、胸廓内动脉、左腘动脉、右腘动脉、腹主动脉、腹壁后动脉、腹腔动脉、左臂动脉、右臂动脉、荐中动脉、左足背动脉、右足背动脉、左趾跖外侧动脉、右趾跖外侧动脉、左跖背侧第3动脉、右跖背侧第3动脉、阴部内动脉、面动脉、颈总动脉、左颈浅动脉、右颈浅动脉、颈深动脉、髂内动脉、髂外动脉。</w:t>
            </w:r>
          </w:p>
          <w:p w14:paraId="4C14965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4.2.2静脉血管</w:t>
            </w:r>
          </w:p>
          <w:p w14:paraId="29A453C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左内侧隐静脉、右内侧隐静脉、右奇静脉、后腔静脉、左头静脉、右头静脉、椎静脉、左正中静脉、右正中静脉、肋间最上静脉、左肘正中静脉、右肘正中静脉、肝静脉、左股静脉、右股静脉、左胫前静脉、右胫前静脉、胸内静脉、左腘静脉、右腘静脉、腹壁浅静脉、左臂静脉、右臂静脉、左足背静脉、右足背静脉、左趾跖外侧静脉、右趾跖外侧静脉、左跖背侧第3静脉、右跖背侧第3静脉、门静脉、阴部内静脉、面静脉、颈总静脉、颈深静脉、髂内静脉、左髂外静脉、右髂外静脉。</w:t>
            </w:r>
          </w:p>
          <w:p w14:paraId="2369224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5.感觉器官</w:t>
            </w:r>
          </w:p>
          <w:p w14:paraId="423C2FD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5.1眼</w:t>
            </w:r>
          </w:p>
          <w:p w14:paraId="4464BCE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眼球、瞳孔、虹膜。</w:t>
            </w:r>
          </w:p>
          <w:p w14:paraId="21372C7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6.泌尿系统（雄性）</w:t>
            </w:r>
          </w:p>
          <w:p w14:paraId="371BB2C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6.1雄性</w:t>
            </w:r>
          </w:p>
          <w:p w14:paraId="629B237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右肾、右输尿管、左肾、左输尿管、膀胱。</w:t>
            </w:r>
          </w:p>
          <w:p w14:paraId="30612DC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6.2泌尿系统（雌性）</w:t>
            </w:r>
          </w:p>
          <w:p w14:paraId="4B643A1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右肾(雌性)、右输尿管(雌性)、左肾(雌性)、左输尿管(雌性)、膀胱(雌性)。</w:t>
            </w:r>
          </w:p>
          <w:p w14:paraId="4461517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7.消化系统</w:t>
            </w:r>
          </w:p>
          <w:p w14:paraId="519853E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十二指肠、舌、回肠、盲肠、直肠、空肠、结肠、肝、胃、胆囊、胰、食管。</w:t>
            </w:r>
          </w:p>
          <w:p w14:paraId="44D48F6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8.淋巴系统</w:t>
            </w:r>
          </w:p>
          <w:p w14:paraId="07B666C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常检淋巴结、脾。</w:t>
            </w:r>
          </w:p>
          <w:p w14:paraId="3257258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9.生殖系统</w:t>
            </w:r>
          </w:p>
          <w:p w14:paraId="77354FC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9.1生殖系统（雄性）</w:t>
            </w:r>
          </w:p>
          <w:p w14:paraId="7AA3796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前列腺、副睾、球腺、睾丸、精囊腺、输精管、阴茎。</w:t>
            </w:r>
          </w:p>
          <w:p w14:paraId="31D9B56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9.2生殖系统（雌性）</w:t>
            </w:r>
          </w:p>
          <w:p w14:paraId="126D338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卵巣、外阴、子宫体、子宫角、子宫颈、输卵管、阴道。</w:t>
            </w:r>
          </w:p>
          <w:p w14:paraId="2D6B5BD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10.神经系统</w:t>
            </w:r>
          </w:p>
          <w:p w14:paraId="6792E92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中脑、大脑、小脑、延髓、海马、脊髓、脑桥、视丘、视神经。</w:t>
            </w:r>
          </w:p>
          <w:p w14:paraId="230FFDB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11.运动系统</w:t>
            </w:r>
          </w:p>
          <w:p w14:paraId="44BF49D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11.1肌肉</w:t>
            </w:r>
          </w:p>
          <w:p w14:paraId="3F244E2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11.1.1浅层肌肉</w:t>
            </w:r>
          </w:p>
          <w:p w14:paraId="0110C03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三角肌、冈上肌、冈下肌、前臂筋膜张肌、半腱肌、半膜肌、后背侧锯肌、咬肌、股二头肌、股四头肌、股薄肌、背阔肌、背髂肋肌、胸后深肌、胸斜方肌、胸骨甲状舌骨肌、胸骨舌骨肌、腓肠肌、腕桡侧伸肌、腮腺、腹侧锯肌、臀中肌、臀深肌、臂三头肌、臂二头肌、臂头肌、阔筋膜张肌、胸头肌。</w:t>
            </w:r>
          </w:p>
          <w:p w14:paraId="05B31B4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11.1.2深层肌肉</w:t>
            </w:r>
          </w:p>
          <w:p w14:paraId="4E5535D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肋间内肌、肋间外肌、腰肌、腹内斜肌、腹外斜肌、腹横肌、腹直肌、膈肌。</w:t>
            </w:r>
          </w:p>
          <w:p w14:paraId="1F9EF76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11.2骨及骨连接</w:t>
            </w:r>
          </w:p>
          <w:p w14:paraId="1E668E2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11.2.1四肢骨</w:t>
            </w:r>
          </w:p>
          <w:p w14:paraId="585A13B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左前臂骨(尺骨，桡骨)、右前臂骨(尺骨，桡骨)、左指骨、右指骨、左掌骨、右掌骨、左股骨、右股骨、左肩胛骨、右肩胛骨、左肱骨、右肱骨、左胫骨、右胫骨、左腓骨、右腓骨、左腕骨、右腕骨、左趾骨、右趾骨、左跖骨、右跖骨、左跗骨、右跗骨、髋骨(坐骨，髂骨，耻骨)、左髌骨、右髌骨。</w:t>
            </w:r>
          </w:p>
          <w:p w14:paraId="70FDB12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11.2.2头骨(下颌骨，面骨，颅骨)</w:t>
            </w:r>
          </w:p>
          <w:p w14:paraId="4B4DA9B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11.2.3躯干骨</w:t>
            </w:r>
          </w:p>
          <w:p w14:paraId="51F0540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尾椎、肋骨、胸椎、胸骨、腰椎、荐骨、颈椎。</w:t>
            </w:r>
          </w:p>
        </w:tc>
        <w:tc>
          <w:tcPr>
            <w:tcW w:w="178" w:type="pct"/>
            <w:tcBorders>
              <w:top w:val="single" w:color="auto" w:sz="4" w:space="0"/>
              <w:left w:val="single" w:color="000000" w:sz="4" w:space="0"/>
              <w:bottom w:val="single" w:color="auto" w:sz="4" w:space="0"/>
              <w:right w:val="single" w:color="000000" w:sz="4" w:space="0"/>
            </w:tcBorders>
            <w:noWrap w:val="0"/>
            <w:vAlign w:val="center"/>
          </w:tcPr>
          <w:p w14:paraId="4F05CA01">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套</w:t>
            </w:r>
          </w:p>
        </w:tc>
        <w:tc>
          <w:tcPr>
            <w:tcW w:w="200" w:type="pct"/>
            <w:tcBorders>
              <w:top w:val="single" w:color="auto" w:sz="4" w:space="0"/>
              <w:left w:val="single" w:color="000000" w:sz="4" w:space="0"/>
              <w:bottom w:val="single" w:color="auto" w:sz="4" w:space="0"/>
              <w:right w:val="single" w:color="000000" w:sz="4" w:space="0"/>
            </w:tcBorders>
            <w:noWrap w:val="0"/>
            <w:vAlign w:val="center"/>
          </w:tcPr>
          <w:p w14:paraId="21556708">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r>
      <w:tr w14:paraId="69E9AF07">
        <w:tblPrEx>
          <w:tblCellMar>
            <w:top w:w="15" w:type="dxa"/>
            <w:left w:w="15" w:type="dxa"/>
            <w:bottom w:w="15" w:type="dxa"/>
            <w:right w:w="15" w:type="dxa"/>
          </w:tblCellMar>
        </w:tblPrEx>
        <w:trPr>
          <w:trHeight w:val="671" w:hRule="atLeast"/>
        </w:trPr>
        <w:tc>
          <w:tcPr>
            <w:tcW w:w="251" w:type="pct"/>
            <w:tcBorders>
              <w:top w:val="single" w:color="auto" w:sz="4" w:space="0"/>
              <w:left w:val="single" w:color="000000" w:sz="4" w:space="0"/>
              <w:bottom w:val="single" w:color="auto" w:sz="4" w:space="0"/>
              <w:right w:val="single" w:color="000000" w:sz="4" w:space="0"/>
            </w:tcBorders>
            <w:noWrap w:val="0"/>
            <w:vAlign w:val="center"/>
          </w:tcPr>
          <w:p w14:paraId="2F031136">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26</w:t>
            </w:r>
          </w:p>
        </w:tc>
        <w:tc>
          <w:tcPr>
            <w:tcW w:w="482" w:type="pct"/>
            <w:tcBorders>
              <w:top w:val="single" w:color="auto" w:sz="4" w:space="0"/>
              <w:left w:val="single" w:color="000000" w:sz="4" w:space="0"/>
              <w:bottom w:val="single" w:color="auto" w:sz="4" w:space="0"/>
              <w:right w:val="single" w:color="000000" w:sz="4" w:space="0"/>
            </w:tcBorders>
            <w:noWrap w:val="0"/>
            <w:vAlign w:val="center"/>
          </w:tcPr>
          <w:p w14:paraId="1C49FE40">
            <w:pPr>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三维数字犬解剖仿真资源</w:t>
            </w:r>
          </w:p>
        </w:tc>
        <w:tc>
          <w:tcPr>
            <w:tcW w:w="3887" w:type="pct"/>
            <w:tcBorders>
              <w:top w:val="single" w:color="auto" w:sz="4" w:space="0"/>
              <w:left w:val="single" w:color="000000" w:sz="4" w:space="0"/>
              <w:bottom w:val="single" w:color="auto" w:sz="4" w:space="0"/>
              <w:right w:val="single" w:color="000000" w:sz="4" w:space="0"/>
            </w:tcBorders>
            <w:noWrap w:val="0"/>
            <w:vAlign w:val="center"/>
          </w:tcPr>
          <w:p w14:paraId="1EB24F0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一、软件概述</w:t>
            </w:r>
          </w:p>
          <w:p w14:paraId="482936B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1.版本要求</w:t>
            </w:r>
          </w:p>
          <w:p w14:paraId="6309FC9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1.1软件须满足PC电脑端、VR的使用；</w:t>
            </w:r>
          </w:p>
          <w:p w14:paraId="2E40533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1.2PC电脑端，支持Windows7、Windows10（包括但不限于）操作系统运行。</w:t>
            </w:r>
          </w:p>
          <w:p w14:paraId="5F3C1FE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2.美术开发要求</w:t>
            </w:r>
          </w:p>
          <w:p w14:paraId="08179B2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2.1模型制作：软件采用3DsMax建模开发工具，构建与实物高仿真度的模型、角色。模型要求进行烘焙处理，生成带有阴影、高光、反射及法线的写实效果的贴图；贴图要求色彩协调，明暗合理，冷暖适当，达到较</w:t>
            </w:r>
            <w:r>
              <w:rPr>
                <w:rFonts w:hint="eastAsia" w:ascii="微软雅黑" w:hAnsi="微软雅黑" w:eastAsia="微软雅黑" w:cs="微软雅黑"/>
                <w:color w:val="auto"/>
                <w:sz w:val="24"/>
                <w:szCs w:val="24"/>
                <w:highlight w:val="none"/>
                <w:lang w:val="en-US" w:eastAsia="zh-CN"/>
              </w:rPr>
              <w:t>沉浸式</w:t>
            </w:r>
            <w:r>
              <w:rPr>
                <w:rFonts w:hint="eastAsia" w:ascii="微软雅黑" w:hAnsi="微软雅黑" w:eastAsia="微软雅黑" w:cs="微软雅黑"/>
                <w:color w:val="auto"/>
                <w:sz w:val="24"/>
                <w:szCs w:val="24"/>
                <w:highlight w:val="none"/>
                <w:lang w:eastAsia="zh-CN"/>
              </w:rPr>
              <w:t>的视觉效果；</w:t>
            </w:r>
          </w:p>
          <w:p w14:paraId="76D48F4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场景制作：软件围绕真实环境进行场景建设，真实地反映环境、设施状态，主相机内视野场景由近到远有自然过渡的效果；可对场景模型进行实时顶点优化，根据视觉效果调整优化比例，减少数据量，提高运行效率。</w:t>
            </w:r>
          </w:p>
          <w:p w14:paraId="37F2C0D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二、系统功能</w:t>
            </w:r>
          </w:p>
          <w:p w14:paraId="1F4F2BE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1.系统功能模块</w:t>
            </w:r>
          </w:p>
          <w:p w14:paraId="1D698D6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A.界面操作与功能模块</w:t>
            </w:r>
          </w:p>
          <w:p w14:paraId="3758D77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（1）拖拽：对模型进行拖拽，进而对生物体的解剖结构做逐层展示。</w:t>
            </w:r>
          </w:p>
          <w:p w14:paraId="32C7C45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（2）旋转：对模型进行旋转，进而对生物体的解剖结构进行全方位多角度的展示。</w:t>
            </w:r>
          </w:p>
          <w:p w14:paraId="098F4CC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（3）缩放：对模型进行视角拉进拉远。</w:t>
            </w:r>
          </w:p>
          <w:p w14:paraId="268BF01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（4）整体拖拽：按住鼠标中键。</w:t>
            </w:r>
          </w:p>
          <w:p w14:paraId="4AF3461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（5）进入对象功能模块：点击模型时，展示所点击模型的名称，英文朗读的按钮，模型简介此功能可通过标签选项关闭。</w:t>
            </w:r>
          </w:p>
          <w:p w14:paraId="24DD7BC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（6）标签的隐藏和显示。</w:t>
            </w:r>
          </w:p>
          <w:p w14:paraId="19B4DD1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（7）重置：先前所做的所有操作及操作步骤信息均恢复初始状态。</w:t>
            </w:r>
          </w:p>
          <w:p w14:paraId="3C4B3C5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（8）存档：保存所有模型的当前状态，可同时存在多个档位。读档：读取先前所保存的模型，恢复上一次保存的模型当时的状态。</w:t>
            </w:r>
          </w:p>
          <w:p w14:paraId="56E7413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（9）截图：将当前软件界面完整截图。</w:t>
            </w:r>
          </w:p>
          <w:p w14:paraId="3DC239E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（10）画笔：画笔功能下包含笔刷、橡皮、文本框与一键清除功能。笔刷有多种颜色可供选择，可对笔刷及橡皮的大小做任意调整。文本框中字体大小与颜色可做调整。打开画笔功能时，模型无法操作。</w:t>
            </w:r>
          </w:p>
          <w:p w14:paraId="0B622EB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（11）视图调整：模型支持透视图与正式图两种模式进行查看，灵活应对不同展示需求。</w:t>
            </w:r>
          </w:p>
          <w:p w14:paraId="7F02FA5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（12）3D立体效果：通过3D/2D按钮进行切换，切换为3D效果时，需佩戴红蓝眼镜。</w:t>
            </w:r>
          </w:p>
          <w:p w14:paraId="2C78651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13）批注：点击批注按钮，打开批注窗口，点击添加子批注，可在模型上任意位置添加标记做批注，可以任意添加数个子批注或将其删除，子批注的窗口支持最小化，点击批注/子批注的文本框时，弹出手机键盘以对批注内容进行编辑。</w:t>
            </w:r>
          </w:p>
          <w:p w14:paraId="0AECDF9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（14）撤销与恢复（反撤销）：每次点击“撤销”功能可撤回最近一次对模型所进行的操作，每次点击“恢复”可取消一次之前所使用的“撤回”操作。</w:t>
            </w:r>
          </w:p>
          <w:p w14:paraId="679F314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（15）断层解剖：可对生物整体进行一键切断或自定义的任意切断，完整展示剖面。</w:t>
            </w:r>
          </w:p>
          <w:p w14:paraId="66E4C56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（16）音量设置</w:t>
            </w:r>
          </w:p>
          <w:p w14:paraId="1AE0E2B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B.右击主界面功能模块</w:t>
            </w:r>
          </w:p>
          <w:p w14:paraId="26A4366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主界面中右击</w:t>
            </w:r>
          </w:p>
          <w:p w14:paraId="316642B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展示菜单：隐藏该对象，隐藏其他对象，展示全部对象，显示/半透明该对象该对象、复原该对象，锁定该对象/解锁该对象。</w:t>
            </w:r>
          </w:p>
          <w:p w14:paraId="525A884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2.对象功能模块</w:t>
            </w:r>
          </w:p>
          <w:p w14:paraId="2452EF3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（1）模型名称英文朗读：点击面板中的语音按钮时，时读一次。</w:t>
            </w:r>
          </w:p>
          <w:p w14:paraId="04F5881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（2）高亮：选中的模型高亮展示。</w:t>
            </w:r>
          </w:p>
          <w:p w14:paraId="58BD620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（3）存在单独系统和整体结构的选择高亮效果，有对应的结构解释。</w:t>
            </w:r>
          </w:p>
          <w:p w14:paraId="11B300A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（4）结构标记切换：通过此功能切换模型贴图，用不同颜色区分一个完整器官上的各个小结构，并可通过标签功能进行结构名称辨识。</w:t>
            </w:r>
          </w:p>
          <w:p w14:paraId="655F884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（5）结构标记展示：鼠标移动到对应位置上，在鼠标附近展示新的标记，显示对应的结构名称。</w:t>
            </w:r>
          </w:p>
          <w:p w14:paraId="0B46887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（6）复原：将最后一次选中的单独模型的位置与角度恢复初始状态。</w:t>
            </w:r>
          </w:p>
          <w:p w14:paraId="082167F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（7）锁定：增加锁定功能，点击锁定后，能够拖动整个系统进行移动。</w:t>
            </w:r>
          </w:p>
          <w:p w14:paraId="3B16A1A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3.目录功能模块</w:t>
            </w:r>
          </w:p>
          <w:p w14:paraId="7E2BE5A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（1）显示/半透明/隐藏，锁定/未锁定，子目录展开+/-。</w:t>
            </w:r>
          </w:p>
          <w:p w14:paraId="4DE9AB1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（2）查找：通过关键字进行筛选，一键展示所查找的内容。</w:t>
            </w:r>
          </w:p>
          <w:p w14:paraId="732CEA4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①采取关键字的方式进行查找</w:t>
            </w:r>
          </w:p>
          <w:p w14:paraId="7995792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②搜索后列出以最小的模型为最小单元的搜索结果</w:t>
            </w:r>
          </w:p>
          <w:p w14:paraId="6E2ACBE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③选择任何一个结果后，只在主界面展示选择结果的整体结构，其他结构全部隐藏。</w:t>
            </w:r>
          </w:p>
          <w:p w14:paraId="028C105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目录菜单中右击单独条目，</w:t>
            </w:r>
          </w:p>
          <w:p w14:paraId="5434136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（3）右击目录展示菜单：隐藏该对象，隐藏其他对象，半透明/显示该对象，复原该对象，锁定该对象/解锁该对象。</w:t>
            </w:r>
          </w:p>
          <w:p w14:paraId="0176DE4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三、实验内容</w:t>
            </w:r>
          </w:p>
          <w:p w14:paraId="4877F91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本实验将以系统进行区分，可以通过控制鼠标点击动物体各个结构，学习动物的肌肉、骨骼各个结构的名称与位置。点击对应器官结构，进行相对应的动物生理学认知，系统目录包含：</w:t>
            </w:r>
          </w:p>
          <w:p w14:paraId="22AA172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1.内分泌系统</w:t>
            </w:r>
          </w:p>
          <w:p w14:paraId="59B47F1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甲状腺、肾上腺、脑垂体。</w:t>
            </w:r>
          </w:p>
          <w:p w14:paraId="371FC1C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2.呼吸系统</w:t>
            </w:r>
          </w:p>
          <w:p w14:paraId="09F55BC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2.1喉</w:t>
            </w:r>
          </w:p>
          <w:p w14:paraId="50B9221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会厌软骨、杓状软骨、气管软骨、环状软骨、甲状软骨。</w:t>
            </w:r>
          </w:p>
          <w:p w14:paraId="72B8D30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2.2气管</w:t>
            </w:r>
          </w:p>
          <w:p w14:paraId="4B470A6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2.3肺</w:t>
            </w:r>
          </w:p>
          <w:p w14:paraId="3940888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3.心血管系统</w:t>
            </w:r>
          </w:p>
          <w:p w14:paraId="7B9D258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3.1心脏</w:t>
            </w:r>
          </w:p>
          <w:p w14:paraId="356B2B8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下腔静脉、双颈干、右心房、左心房、心室剖面1、心室剖面2、心脏主动脉、肺动脉、臂头动脉、左锁骨下动脉（心脏处）、右锁骨下动脉（心脏处）、颈总动脉。</w:t>
            </w:r>
          </w:p>
          <w:p w14:paraId="48010CA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3.2血管</w:t>
            </w:r>
          </w:p>
          <w:p w14:paraId="3BCB2EE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3.2.1动脉血管</w:t>
            </w:r>
          </w:p>
          <w:p w14:paraId="09F2F3F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主动脉弓、左指掌侧第2总动脉、右指掌侧第2总动脉、左指掌外侧动脉、右指掌外侧动脉、椎动脉、左正中动脉、右正中动脉、肋间最上动脉、左股动脉、右股动脉、左胫前动脉、右胫前动脉、胸主动脉、胸廓内动脉、左腘动脉、右腘动脉、腹主动脉、腹壁后动脉、左臂动脉、右臂动脉、荐中动脉、左足背动脉、右足背动脉、左趾跖外侧动脉、右趾跖外侧动脉、左跖背侧第3动脉、右跖背侧第3动脉、左锁骨下动脉、右锁骨下动脉、阴部内动脉、面动脉、面动脉001、颈总动脉、左颈浅动脉、右颈浅动脉、颈深动脉、髂内动脉、髂外动脉。</w:t>
            </w:r>
          </w:p>
          <w:p w14:paraId="56D8BDC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3.2.2静脉血管</w:t>
            </w:r>
          </w:p>
          <w:p w14:paraId="16F491E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左内侧隐静脉、右内侧隐静脉、前腔静脉、右奇静脉、后腔静脉、左头静脉、右头静脉、椎静脉、左正中静脉、右正中静脉、肋间最上静脉、左肘正中静脉、右肘正中静脉、肝静脉、左股静脉、右股静脉、左胫前静脉、右胫前静脉、胸内静脉、左腘静脉、右腘静脉、腹壁浅静脉、左臂静脉、右臂静脉、左足背静脉、右足背静脉、左趾跖外侧静脉、右趾跖外侧静脉、左跖背侧第3静脉、右跖背侧第3静脉、门静脉、阴部内静脉、面静脉、颈总静脉、颈深静脉、髂内静脉、左髂外静脉、右髂外静脉。</w:t>
            </w:r>
          </w:p>
          <w:p w14:paraId="10DCA89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4.感觉器官</w:t>
            </w:r>
          </w:p>
          <w:p w14:paraId="5A4C856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4.1眼</w:t>
            </w:r>
          </w:p>
          <w:p w14:paraId="50E2203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眼球、瞳孔、虹膜。</w:t>
            </w:r>
          </w:p>
          <w:p w14:paraId="6048265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5.泌尿系统</w:t>
            </w:r>
          </w:p>
          <w:p w14:paraId="374D35F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5.1泌尿系统（雄性）</w:t>
            </w:r>
          </w:p>
          <w:p w14:paraId="5473F53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右肾、右输尿管、左肾、左输尿管、膀胱。</w:t>
            </w:r>
          </w:p>
          <w:p w14:paraId="5CBE365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5.2泌尿系统（雌性）</w:t>
            </w:r>
          </w:p>
          <w:p w14:paraId="7FBEB1F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右肾（雌性）、右输尿管（雌性）、左肾（雌性）、左输尿管（雌性）、膀胱（雌性）。</w:t>
            </w:r>
          </w:p>
          <w:p w14:paraId="4B0435C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6.消化系统</w:t>
            </w:r>
          </w:p>
          <w:p w14:paraId="75A6FB9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十二指肠、升结肠、口、回肠、横结肠、盲肠、直肠、空肠、肝、胃、胆囊、胰、降结肠、食管。</w:t>
            </w:r>
          </w:p>
          <w:p w14:paraId="29711F4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7.淋巴系统</w:t>
            </w:r>
          </w:p>
          <w:p w14:paraId="40C1EC7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常检淋巴结、脾。</w:t>
            </w:r>
          </w:p>
          <w:p w14:paraId="3F9D8B9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8.生殖系统</w:t>
            </w:r>
          </w:p>
          <w:p w14:paraId="58B7B7B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8.1生殖系统（雄性）</w:t>
            </w:r>
          </w:p>
          <w:p w14:paraId="4E3F196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前列腺、副睾、睾丸、输精管、阴茎。</w:t>
            </w:r>
          </w:p>
          <w:p w14:paraId="58E2548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8.2生殖系统（雌性）</w:t>
            </w:r>
          </w:p>
          <w:p w14:paraId="5E38C4A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卵巢、外阴、子宫体、子宫角、子宫颈、输卵管、阴道、</w:t>
            </w:r>
          </w:p>
          <w:p w14:paraId="2CAA9A1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9.神经系统</w:t>
            </w:r>
          </w:p>
          <w:p w14:paraId="0777739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中脑、大脑、小脑、延髓、海马、脊髓、脑桥、视丘、视神经。</w:t>
            </w:r>
          </w:p>
          <w:p w14:paraId="58B027A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10.被皮系统</w:t>
            </w:r>
          </w:p>
          <w:p w14:paraId="0693853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10.1皮肤</w:t>
            </w:r>
          </w:p>
          <w:p w14:paraId="33643C7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皮下组织、真皮层、表皮。</w:t>
            </w:r>
          </w:p>
          <w:p w14:paraId="5B1D03D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10.2皮肤衍生物</w:t>
            </w:r>
          </w:p>
          <w:p w14:paraId="4331C36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指甲。</w:t>
            </w:r>
          </w:p>
          <w:p w14:paraId="5DBAFAD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11.运动系统</w:t>
            </w:r>
          </w:p>
          <w:p w14:paraId="7833E49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11.1肌肉</w:t>
            </w:r>
          </w:p>
          <w:p w14:paraId="05D94F8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11.1.1浅层肌肉</w:t>
            </w:r>
          </w:p>
          <w:p w14:paraId="5A57440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三角肌、冈下肌、前臂筋膜张肌、半腱肌、半膜肌、咬肌、指外侧伸肌、指总伸肌、指浅屈肌、耳肌、股二头肌、股四头肌、股薄肌、肩胛横突肌、背阔肌、胸后浅肌、胸头肌、胸斜方肌、胸骨甲状舌骨肌、腓肠肌、腕尺侧屈肌、腕桡侧伸肌、腕桡侧屈肌、臀中肌、臀浅肌、臀深肌、臂三头肌、臂三头肌外头、臂三头肌长头、臂二头肌、臂头肌、臂肌、趾深屈肌、阔筋膜张肌、颊肌、颞肌、鼻唇提肌。</w:t>
            </w:r>
          </w:p>
          <w:p w14:paraId="5CDBB8D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11.1.2深层肌肉</w:t>
            </w:r>
          </w:p>
          <w:p w14:paraId="7375047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肋间内肌、肋间外肌、腰肌、腹内斜肌、腹外斜肌、腹横肌、腹直肌、膈肌。</w:t>
            </w:r>
          </w:p>
          <w:p w14:paraId="46D0934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11.2骨及骨连接</w:t>
            </w:r>
          </w:p>
          <w:p w14:paraId="56A86A8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11.2.1中轴骨</w:t>
            </w:r>
          </w:p>
          <w:p w14:paraId="4EA3557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头骨（下颌骨、面骨、颅骨）、尾椎、肋骨、胸椎、胸骨、腰椎、荐骨、颈椎。</w:t>
            </w:r>
          </w:p>
          <w:p w14:paraId="1890D38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11.2.2四肢骨</w:t>
            </w:r>
          </w:p>
          <w:p w14:paraId="3BCA98B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左前肢籽骨、右前肢籽骨、左前臂骨（尺骨、桡骨）、右前臂骨（尺骨、桡骨）、左后肢籽骨、右后肢籽骨、左指骨、右指骨、左掌骨、右掌骨、左股骨、右股骨、左肩胛骨、右肩胛骨、左肱骨、右肱骨、左胫骨、右胫骨、左腓骨、右腓骨、左腕骨、右腕骨、左趾骨、右趾骨、左跖骨、右跖骨、左跟骨、右跟骨、髋骨、左髌骨、右髌骨。</w:t>
            </w:r>
          </w:p>
        </w:tc>
        <w:tc>
          <w:tcPr>
            <w:tcW w:w="178" w:type="pct"/>
            <w:tcBorders>
              <w:top w:val="single" w:color="auto" w:sz="4" w:space="0"/>
              <w:left w:val="single" w:color="000000" w:sz="4" w:space="0"/>
              <w:bottom w:val="single" w:color="auto" w:sz="4" w:space="0"/>
              <w:right w:val="single" w:color="000000" w:sz="4" w:space="0"/>
            </w:tcBorders>
            <w:noWrap w:val="0"/>
            <w:vAlign w:val="center"/>
          </w:tcPr>
          <w:p w14:paraId="6A071643">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套</w:t>
            </w:r>
          </w:p>
        </w:tc>
        <w:tc>
          <w:tcPr>
            <w:tcW w:w="200" w:type="pct"/>
            <w:tcBorders>
              <w:top w:val="single" w:color="auto" w:sz="4" w:space="0"/>
              <w:left w:val="single" w:color="000000" w:sz="4" w:space="0"/>
              <w:bottom w:val="single" w:color="auto" w:sz="4" w:space="0"/>
              <w:right w:val="single" w:color="000000" w:sz="4" w:space="0"/>
            </w:tcBorders>
            <w:noWrap w:val="0"/>
            <w:vAlign w:val="center"/>
          </w:tcPr>
          <w:p w14:paraId="75F435F1">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r>
      <w:tr w14:paraId="1EDD2BEC">
        <w:tblPrEx>
          <w:tblCellMar>
            <w:top w:w="15" w:type="dxa"/>
            <w:left w:w="15" w:type="dxa"/>
            <w:bottom w:w="15" w:type="dxa"/>
            <w:right w:w="15" w:type="dxa"/>
          </w:tblCellMar>
        </w:tblPrEx>
        <w:trPr>
          <w:trHeight w:val="671" w:hRule="atLeast"/>
        </w:trPr>
        <w:tc>
          <w:tcPr>
            <w:tcW w:w="251" w:type="pct"/>
            <w:tcBorders>
              <w:top w:val="single" w:color="auto" w:sz="4" w:space="0"/>
              <w:left w:val="single" w:color="000000" w:sz="4" w:space="0"/>
              <w:bottom w:val="single" w:color="auto" w:sz="4" w:space="0"/>
              <w:right w:val="single" w:color="000000" w:sz="4" w:space="0"/>
            </w:tcBorders>
            <w:noWrap w:val="0"/>
            <w:vAlign w:val="center"/>
          </w:tcPr>
          <w:p w14:paraId="4A83C380">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w:t>
            </w:r>
          </w:p>
        </w:tc>
        <w:tc>
          <w:tcPr>
            <w:tcW w:w="482" w:type="pct"/>
            <w:tcBorders>
              <w:top w:val="single" w:color="auto" w:sz="4" w:space="0"/>
              <w:left w:val="single" w:color="000000" w:sz="4" w:space="0"/>
              <w:bottom w:val="single" w:color="auto" w:sz="4" w:space="0"/>
              <w:right w:val="single" w:color="000000" w:sz="4" w:space="0"/>
            </w:tcBorders>
            <w:noWrap w:val="0"/>
            <w:vAlign w:val="center"/>
          </w:tcPr>
          <w:p w14:paraId="40E5D41D">
            <w:pPr>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宠物医院仿真实训教学系统</w:t>
            </w:r>
          </w:p>
        </w:tc>
        <w:tc>
          <w:tcPr>
            <w:tcW w:w="3887" w:type="pct"/>
            <w:tcBorders>
              <w:top w:val="single" w:color="auto" w:sz="4" w:space="0"/>
              <w:left w:val="single" w:color="000000" w:sz="4" w:space="0"/>
              <w:bottom w:val="single" w:color="auto" w:sz="4" w:space="0"/>
              <w:right w:val="single" w:color="000000" w:sz="4" w:space="0"/>
            </w:tcBorders>
            <w:noWrap w:val="0"/>
            <w:vAlign w:val="center"/>
          </w:tcPr>
          <w:p w14:paraId="6FC2451C">
            <w:pPr>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eastAsia="zh-CN"/>
              </w:rPr>
              <w:t>数字化体格检查基本操作学习系统</w:t>
            </w:r>
          </w:p>
          <w:p w14:paraId="62C07ED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一、软件概述</w:t>
            </w:r>
          </w:p>
          <w:p w14:paraId="1A2DA94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1.版本要求</w:t>
            </w:r>
          </w:p>
          <w:p w14:paraId="06BC115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1.1软件须满足PC电脑端的使用；</w:t>
            </w:r>
          </w:p>
          <w:p w14:paraId="018BAED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1.2PC电脑端，支持Windows7、Windows10（包括但不限于）操作系统运行。</w:t>
            </w:r>
          </w:p>
          <w:p w14:paraId="60A1921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2.美术开发要求</w:t>
            </w:r>
          </w:p>
          <w:p w14:paraId="07F0D6B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2.1模型制作：软件采用3DsMax建模开发工具，构建与实物高仿真度的模型、角色。模型要求进行烘焙处理，生成带有阴影、高光、反射及法线的写实效果的贴图；贴图要求色彩协调，明暗合理，冷暖适当，达到较</w:t>
            </w:r>
            <w:r>
              <w:rPr>
                <w:rFonts w:hint="eastAsia" w:ascii="微软雅黑" w:hAnsi="微软雅黑" w:eastAsia="微软雅黑" w:cs="微软雅黑"/>
                <w:color w:val="auto"/>
                <w:sz w:val="24"/>
                <w:szCs w:val="24"/>
                <w:highlight w:val="none"/>
                <w:lang w:val="en-US" w:eastAsia="zh-CN"/>
              </w:rPr>
              <w:t>沉浸式</w:t>
            </w:r>
            <w:r>
              <w:rPr>
                <w:rFonts w:hint="eastAsia" w:ascii="微软雅黑" w:hAnsi="微软雅黑" w:eastAsia="微软雅黑" w:cs="微软雅黑"/>
                <w:color w:val="auto"/>
                <w:sz w:val="24"/>
                <w:szCs w:val="24"/>
                <w:highlight w:val="none"/>
                <w:lang w:eastAsia="zh-CN"/>
              </w:rPr>
              <w:t>的视觉效果；</w:t>
            </w:r>
          </w:p>
          <w:p w14:paraId="5CB181D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场景制作：软件围绕真实环境进行场景建设，真实地反映环境、设施状态，主相机内视野场景由近到远有自然过渡的效果；可对场景模型进行实时顶点优化，根据视觉效果调整优化比例，减少数据量，提高运行效率。。</w:t>
            </w:r>
          </w:p>
          <w:p w14:paraId="573769A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二、实训内容</w:t>
            </w:r>
          </w:p>
          <w:p w14:paraId="2FAEAFC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1.观察猫咪整体状态</w:t>
            </w:r>
          </w:p>
          <w:p w14:paraId="220A50B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1.1我们观察猫咪整体状态，查看行走姿势是否存在异常。然后可以测量猫咪的体重、体温。体温通常检测是高温，动物体况评分目前临床多适用9分制评分系统。</w:t>
            </w:r>
          </w:p>
          <w:p w14:paraId="1CC6EB4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2.头部检查</w:t>
            </w:r>
          </w:p>
          <w:p w14:paraId="75D8242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2.1头部的检查根据器官分为耳部、眼睛、鼻腔和口腔以及下颌淋巴结。</w:t>
            </w:r>
          </w:p>
          <w:p w14:paraId="60EF5CA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耳部：判断外耳廓被毛是否有存在异常，比如说脱毛。有些皮肤分泌物，是否有损伤，其次是内侧的皮肤的颜色变化。像有些猫可能出现黄痘，在耳朵可以看得出来；另外一个就是耳内，耳内主要是看是否存在一些大量的分泌物，就像有些耳螨，耳螨设定为感染，这些是否存在异常，必要的时候，我们可以进行耳廓印检查。</w:t>
            </w:r>
          </w:p>
          <w:p w14:paraId="3D20388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2.3眼睛：猫咪眼睛需要检查眼睑、上眼睑、下眼睑、睑结膜、眼球以及眼泪结构。眼检要看是否存在到底、睑结膜、球结膜颜色是否正常。常见的异常变化是充血发红、黄染。角膜需要看是否存在损伤、炎症、溃疡。内部结构可借助于检眼镜进行检查。</w:t>
            </w:r>
          </w:p>
          <w:p w14:paraId="7F42644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2.4鼻腔：主要观察是否存在分泌物。分泌物性状如何，如清亮的液体、黄色或白色粘稠状分泌物。</w:t>
            </w:r>
          </w:p>
          <w:p w14:paraId="43AEB26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2.5口腔：要看黏膜是否存在损伤，颜色有无异常变化。牙龈颜色是否存在炎症以及毛血管在充盈时间。舌头颜色通常呈红色，在贫血时出现颜色变浅。有时猫咪舌头会受到线的损伤，需要多加注意。牙齿的评估要看有无牙精斑、牙结石、牙齿缺损或乳牙是否全部脱落。口腔上部是硬腭和软腭。对于幼猫要评估是否有先天性的腭裂。内部咽喉的评估也很重要，必要时在镇静和麻醉下，借助咽喉镜进行检查。</w:t>
            </w:r>
          </w:p>
          <w:p w14:paraId="474EAA0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3.身体检查</w:t>
            </w:r>
          </w:p>
          <w:p w14:paraId="661E933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颈部：确定颈部皮肤是否存在异常然后触诊器官进行诱咳，看是否存在咳嗽等病变。对于猫甲状腺疾病容发，尤其对于老年猫，需要触诊甲状腺，看是否存在肿大。同时对胸腔入口处进行排查，部分甲状腺肿物会再次出现。</w:t>
            </w:r>
          </w:p>
          <w:p w14:paraId="2EFC99C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3.2前肢：双侧前肢确定皮肤被毛是否存在异常，如脱毛、皮屑产生。腕关节、肘关节、肩关节是否存在异常。前肢肩前淋巴结，液淋巴结触诊看是否存在异常，对侧同样的检查方法。</w:t>
            </w:r>
          </w:p>
          <w:p w14:paraId="4BBA3C9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3.3胸腔：看外部背毛和皮肤是否存在异常，然后对心脏和肺呼吸音进行听诊。在胸腔左侧可以听到二间瓣、主动脉瓣、肺动脉瓣音是否存在异常。呼吸音则需要听诊，左右两侧肺，呼吸音是否存在异常。</w:t>
            </w:r>
          </w:p>
          <w:p w14:paraId="2CB9730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3.4肛门：看外观有无分泌物，尤其是些稀便，通常对于腹泻的猫来说，可能在肛门周围有些稀便，然后对肛门进行收缩性检查。</w:t>
            </w:r>
          </w:p>
          <w:p w14:paraId="3BA8957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3.5腹部：首先观察外观被毛，皮肤是否存在异常，然后对腹腔，脏器进行触诊。触疹的部位主要是肾脏、肠道、膀胱、腹沟淋巴结。肾脏的触诊，对猫来说尤其重要，很多老年猫存在肾脏疾病，所以在体格检查时要重点触诊。对其大小、质地进行评估。肠道明显的异物，通过触诊也可以发现。膀胱的触诊液比较容易，但对于充盈的膀胱要小心，同时不宜过于用力，以免引起膀胱破裂。</w:t>
            </w:r>
          </w:p>
          <w:p w14:paraId="4F84094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3.5后肢：首先确定皮肤和被毛是否存在异常，如脱毛、皮屑，其次确定脚趾是否存在异常。然后是副关节是否有痛感，膝关节是否存在异常，髓关节，同时出诊腹股沟淋巴结，骨淋巴结是否存在异常。后肢对侧的检查采用同样的方法。</w:t>
            </w:r>
          </w:p>
          <w:p w14:paraId="1BA7D73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3.6尾部：要观察被毛是否有脱落，是否有皮屑产生，同时触诊尾椎是否存在异常。</w:t>
            </w:r>
          </w:p>
          <w:p w14:paraId="4380FB0B">
            <w:pPr>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eastAsia="zh-CN"/>
              </w:rPr>
              <w:t>数字化气管插管基本操作学习系统</w:t>
            </w:r>
          </w:p>
          <w:p w14:paraId="171158D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一、软件概述</w:t>
            </w:r>
          </w:p>
          <w:p w14:paraId="3F1BD47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1.版本要求</w:t>
            </w:r>
          </w:p>
          <w:p w14:paraId="19270F0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1.1软件须满足PC电脑端的使用；</w:t>
            </w:r>
          </w:p>
          <w:p w14:paraId="56D0B4A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1.2PC电脑端，支持Windows7、Windows10（包括但不限于）操作系统运行。</w:t>
            </w:r>
          </w:p>
          <w:p w14:paraId="3845F4E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2.美术开发要求</w:t>
            </w:r>
          </w:p>
          <w:p w14:paraId="5880012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2.1模型制作：软件采用3DsMax建模开发工具，构建与实物高仿真度的模型、角色。模型要求进行烘焙处理，生成带有阴影、高光、反射及法线的写实效果的贴图；贴图要求色彩协调，明暗合理，冷暖适当，达到较</w:t>
            </w:r>
            <w:r>
              <w:rPr>
                <w:rFonts w:hint="eastAsia" w:ascii="微软雅黑" w:hAnsi="微软雅黑" w:eastAsia="微软雅黑" w:cs="微软雅黑"/>
                <w:color w:val="auto"/>
                <w:sz w:val="24"/>
                <w:szCs w:val="24"/>
                <w:highlight w:val="none"/>
                <w:lang w:val="en-US" w:eastAsia="zh-CN"/>
              </w:rPr>
              <w:t>沉浸式</w:t>
            </w:r>
            <w:r>
              <w:rPr>
                <w:rFonts w:hint="eastAsia" w:ascii="微软雅黑" w:hAnsi="微软雅黑" w:eastAsia="微软雅黑" w:cs="微软雅黑"/>
                <w:color w:val="auto"/>
                <w:sz w:val="24"/>
                <w:szCs w:val="24"/>
                <w:highlight w:val="none"/>
                <w:lang w:eastAsia="zh-CN"/>
              </w:rPr>
              <w:t>的视觉效果；</w:t>
            </w:r>
          </w:p>
          <w:p w14:paraId="03EEC62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场景制作：软件围绕真实环境进行场景建设，真实地反映环境、设施状态，主相机内视野场景由近到远有自然过渡的效果；可对场景模型进行实时顶点优化，根据视觉效果调整优化比例，减少数据量，提高运行效率。</w:t>
            </w:r>
          </w:p>
          <w:p w14:paraId="5009836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二、实训内容</w:t>
            </w:r>
          </w:p>
          <w:p w14:paraId="3908002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1.准备气管插管工具</w:t>
            </w:r>
          </w:p>
          <w:p w14:paraId="6A1FA5F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1.1材料准备：两条绷带（用于选择开口）、一条绷带（用于插管的固定）、三块纱布、喉镜、诱导及镇静药物、利多卡因凝胶或水性润滑剂、气管插管、针筒（用于套囊打气）、听诊器。</w:t>
            </w:r>
          </w:p>
          <w:p w14:paraId="4E8EE07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2.气管插管准备</w:t>
            </w:r>
          </w:p>
          <w:p w14:paraId="1316EF6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2.1气管插管选择：触摸犬的气管，选择相应号码、大小的插管。之后以此插管为准，上下各选1个号码作为备用。</w:t>
            </w:r>
          </w:p>
          <w:p w14:paraId="6606BC6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2.2给每个插管套囊充气，检测气囊是否漏气或变形。</w:t>
            </w:r>
          </w:p>
          <w:p w14:paraId="5E753C6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2.3在确定插管深度时，可以用插管在犬颈部进行对比，插管的肩部不可以超过犬的肩胛骨处。此时选择犬嘴尾处做上标记，这将是我们插管的深度。正反各打一个结防止滑脱。</w:t>
            </w:r>
          </w:p>
          <w:p w14:paraId="1DC2828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2.4在插管的顶端涂抹上利多卡因凝胶备用。</w:t>
            </w:r>
          </w:p>
          <w:p w14:paraId="0E50D1F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3.气管插管</w:t>
            </w:r>
          </w:p>
          <w:p w14:paraId="4C7C9C6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3.1在基础麻醉进入全麻后，动物胸卧保定，头抬起伸直，使下颌与颈呈一直线</w:t>
            </w:r>
          </w:p>
          <w:p w14:paraId="6171B9C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3.2打开口腔，将舌拉向口腔外，充分暴露会厌软骨。使用喉镜，将会厌软骨压下，显露声门</w:t>
            </w:r>
          </w:p>
          <w:p w14:paraId="63057B0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3.3将气管插管插入声门裂（一手压会厌软骨，一手如执笔式拿导管中上端，迅速、准确轻巧地将导管尖端插入声门裂(如导管较涩，可涂少许润滑剂)将导管插全胸腔入口处。）</w:t>
            </w:r>
          </w:p>
          <w:p w14:paraId="4C0A5DF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3.4用注射器向套囊内充入空气。</w:t>
            </w:r>
          </w:p>
          <w:p w14:paraId="369BCF0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3.5插管若使喉部痉挛，使用局部麻醉喷雾剂。</w:t>
            </w:r>
          </w:p>
          <w:p w14:paraId="0BAE689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3.6绑定插管，接上麻醉机及监护设备。</w:t>
            </w:r>
          </w:p>
          <w:p w14:paraId="13B0454C">
            <w:pPr>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eastAsia="zh-CN"/>
              </w:rPr>
              <w:t>数字化尿检基本操作学习系统</w:t>
            </w:r>
          </w:p>
          <w:p w14:paraId="053BB8D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一、软件概述</w:t>
            </w:r>
          </w:p>
          <w:p w14:paraId="14BF96A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1.版本要求</w:t>
            </w:r>
          </w:p>
          <w:p w14:paraId="37D4700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1.1软件须满足PC电脑端的使用；</w:t>
            </w:r>
          </w:p>
          <w:p w14:paraId="2D05BF0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1.2PC电脑端，支持Windows7、Windows10（包括但不限于）操作系统运行。</w:t>
            </w:r>
          </w:p>
          <w:p w14:paraId="4762DF0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2.美术开发要求</w:t>
            </w:r>
          </w:p>
          <w:p w14:paraId="5123E8F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2.1模型制作：软件采用3DsMax建模开发工具，构建与实物高仿真度的模型、角色。模型要求进行烘焙处理，生成带有阴影、高光、反射及法线的写实效果的贴图；贴图要求色彩协调，明暗合理，冷暖适当，达到较</w:t>
            </w:r>
            <w:r>
              <w:rPr>
                <w:rFonts w:hint="eastAsia" w:ascii="微软雅黑" w:hAnsi="微软雅黑" w:eastAsia="微软雅黑" w:cs="微软雅黑"/>
                <w:color w:val="auto"/>
                <w:sz w:val="24"/>
                <w:szCs w:val="24"/>
                <w:highlight w:val="none"/>
                <w:lang w:val="en-US" w:eastAsia="zh-CN"/>
              </w:rPr>
              <w:t>沉浸式</w:t>
            </w:r>
            <w:r>
              <w:rPr>
                <w:rFonts w:hint="eastAsia" w:ascii="微软雅黑" w:hAnsi="微软雅黑" w:eastAsia="微软雅黑" w:cs="微软雅黑"/>
                <w:color w:val="auto"/>
                <w:sz w:val="24"/>
                <w:szCs w:val="24"/>
                <w:highlight w:val="none"/>
                <w:lang w:eastAsia="zh-CN"/>
              </w:rPr>
              <w:t>的视觉效果；</w:t>
            </w:r>
          </w:p>
          <w:p w14:paraId="1C52664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场景制作：软件围绕真实环境进行场景建设，真实地反映环境、设施状态，主相机内视野场景由近到远有自然过渡的效果；可对场景模型进行实时顶点优化，根据视觉效果调整优化比例，减少数据量，提高运行效率。</w:t>
            </w:r>
          </w:p>
          <w:p w14:paraId="08DF116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二、实训内容</w:t>
            </w:r>
          </w:p>
          <w:p w14:paraId="71E538C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1.1请选择尿液检查所需要的材料：显微镜、尿八项、生理盐水、样本、试管、吸管、尿比重仪、离心机、注射器、盖玻片、载玻片。</w:t>
            </w:r>
          </w:p>
          <w:p w14:paraId="52CC0FD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1.2进行尿液颜色检查，参考值淡黄色~黄色，透明度正常时透明。</w:t>
            </w:r>
          </w:p>
          <w:p w14:paraId="23FF55E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1.3点击尿液样本，查看尿液颜色，并判断哪种情况存在出血。</w:t>
            </w:r>
          </w:p>
          <w:p w14:paraId="5B6352F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1.4吸取样本至尿比重仪上，让尿液充满整个滑面，对准光源，读取数值。</w:t>
            </w:r>
          </w:p>
          <w:p w14:paraId="792B035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1.5学习尿八项的意义：用于检测尿液的化学成分，并介绍尿八项的具体检测内容，测试尿八项的各项缩写名称的含义和临床意义。</w:t>
            </w:r>
          </w:p>
          <w:p w14:paraId="7525FDA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1.6取一张尿八项试纸，将尿八项上的检测部分，完全浸入尿液中。</w:t>
            </w:r>
          </w:p>
          <w:p w14:paraId="2D52914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1.7提出来60秒之后，进行对比。</w:t>
            </w:r>
          </w:p>
          <w:p w14:paraId="3D9E682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1.8尿沉渣检查主要用于检测尿液中的有形成分如红细胞、白细胞、上皮细胞、细菌、管型及结晶有无等。</w:t>
            </w:r>
          </w:p>
          <w:p w14:paraId="6525811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1.9将尿液与配平的试液配平。</w:t>
            </w:r>
          </w:p>
          <w:p w14:paraId="38F3893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1.10放入离心机中离心，离心速度为1000转，离心时间为3分钟。</w:t>
            </w:r>
          </w:p>
          <w:p w14:paraId="4839C54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1.11离心结束后取出样本试液，将上清液吸取弃去，留0.5-1毫升。</w:t>
            </w:r>
          </w:p>
          <w:p w14:paraId="103B27D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1.12将剩下的试液混匀。</w:t>
            </w:r>
          </w:p>
          <w:p w14:paraId="1A8340F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1.13取一张干净的载玻片，抽一到两滴尿液沉渣滴在玻片上，盖上载玻片，注意不要有气泡。</w:t>
            </w:r>
          </w:p>
          <w:p w14:paraId="4E8D1AA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2.显微镜观察</w:t>
            </w:r>
          </w:p>
          <w:p w14:paraId="2BE2448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2.1从低倍镜到高倍镜S形扫查，学习通过各种成像细节。</w:t>
            </w:r>
          </w:p>
          <w:p w14:paraId="08AEF6BA">
            <w:pPr>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eastAsia="zh-CN"/>
              </w:rPr>
              <w:t>数字化留置针基本操作学习系统</w:t>
            </w:r>
          </w:p>
          <w:p w14:paraId="25C2EDF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一、软件概述</w:t>
            </w:r>
          </w:p>
          <w:p w14:paraId="6B60A0E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1.版本要求</w:t>
            </w:r>
          </w:p>
          <w:p w14:paraId="701756F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1.1软件须满足PC电脑端的使用；</w:t>
            </w:r>
          </w:p>
          <w:p w14:paraId="6CB0ECC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1.2PC电脑端，支持Windows7、Windows10（包括但不限于）操作系统运行。</w:t>
            </w:r>
          </w:p>
          <w:p w14:paraId="0CF1D49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2.美术开发要求</w:t>
            </w:r>
          </w:p>
          <w:p w14:paraId="2318759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2.1模型制作：软件采用3DsMax建模开发工具，构建与实物高仿真度的模型、角色。模型要求进行烘焙处理，生成带有阴影、高光、反射及法线的写实效果的贴图；贴图要求色彩协调，明暗合理，冷暖适当，达到较</w:t>
            </w:r>
            <w:r>
              <w:rPr>
                <w:rFonts w:hint="eastAsia" w:ascii="微软雅黑" w:hAnsi="微软雅黑" w:eastAsia="微软雅黑" w:cs="微软雅黑"/>
                <w:color w:val="auto"/>
                <w:sz w:val="24"/>
                <w:szCs w:val="24"/>
                <w:highlight w:val="none"/>
                <w:lang w:val="en-US" w:eastAsia="zh-CN"/>
              </w:rPr>
              <w:t>沉浸式</w:t>
            </w:r>
            <w:r>
              <w:rPr>
                <w:rFonts w:hint="eastAsia" w:ascii="微软雅黑" w:hAnsi="微软雅黑" w:eastAsia="微软雅黑" w:cs="微软雅黑"/>
                <w:color w:val="auto"/>
                <w:sz w:val="24"/>
                <w:szCs w:val="24"/>
                <w:highlight w:val="none"/>
                <w:lang w:eastAsia="zh-CN"/>
              </w:rPr>
              <w:t>的视觉效果；</w:t>
            </w:r>
          </w:p>
          <w:p w14:paraId="79C5546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场景制作：软件围绕真实环境进行场景建设，真实地反映环境、设施状态，主相机内视野场景由近到远有自然过渡的效果；可对场景模型进行实时顶点优化，根据视觉效果调整优化比例，减少数据量，提高运行效率。</w:t>
            </w:r>
          </w:p>
          <w:p w14:paraId="74740CB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二、实训内容</w:t>
            </w:r>
          </w:p>
          <w:p w14:paraId="3414131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1.1头静脉采血保定。当进行前臂头静脉采血时，让犬自然趴窝，握住犬的肘关节上部充分暴露静脉。</w:t>
            </w:r>
          </w:p>
          <w:p w14:paraId="7AD0A16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1.2头静脉留置针使用。</w:t>
            </w:r>
          </w:p>
          <w:p w14:paraId="59234A1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1.3用剃毛器将放置留置针周围的毛剃掉，用纱布把周围的毛去掉。</w:t>
            </w:r>
          </w:p>
          <w:p w14:paraId="6780030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1.4用酒精消毒留置针放置周围2到3遍。</w:t>
            </w:r>
          </w:p>
          <w:p w14:paraId="0B70E7B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1.5绑定者将手放到肘关节上端，给予血管压力，实质暴露。如果血管不暴露，可以给予动物前爪足够的压力，使血管充分暴露。</w:t>
            </w:r>
          </w:p>
          <w:p w14:paraId="5B9565A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1.6操作者用手绷紧血管处皮肤，使血管不游离。另外一只手持留置针，使针尖面朝下，与皮肤形成35度-45度角进针。</w:t>
            </w:r>
          </w:p>
          <w:p w14:paraId="089CB50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1.7看到回血后往前推送软管。</w:t>
            </w:r>
          </w:p>
          <w:p w14:paraId="1199415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1.8绑定者将手放在留置针进口位置，使血管不回流。</w:t>
            </w:r>
          </w:p>
          <w:p w14:paraId="11F813B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1.9往后取出钢针，盖上肝素帽。</w:t>
            </w:r>
          </w:p>
          <w:p w14:paraId="0C0C29D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1.10简单绑定留置针底部。</w:t>
            </w:r>
          </w:p>
          <w:p w14:paraId="30EBA67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1.11用整包</w:t>
            </w:r>
            <w:r>
              <w:rPr>
                <w:rFonts w:hint="eastAsia" w:ascii="微软雅黑" w:hAnsi="微软雅黑" w:eastAsia="微软雅黑" w:cs="微软雅黑"/>
                <w:color w:val="auto"/>
                <w:sz w:val="24"/>
                <w:szCs w:val="24"/>
                <w:highlight w:val="none"/>
                <w:lang w:val="en-US" w:eastAsia="zh-CN"/>
              </w:rPr>
              <w:t>符合标准</w:t>
            </w:r>
            <w:r>
              <w:rPr>
                <w:rFonts w:hint="eastAsia" w:ascii="微软雅黑" w:hAnsi="微软雅黑" w:eastAsia="微软雅黑" w:cs="微软雅黑"/>
                <w:color w:val="auto"/>
                <w:sz w:val="24"/>
                <w:szCs w:val="24"/>
                <w:highlight w:val="none"/>
                <w:lang w:eastAsia="zh-CN"/>
              </w:rPr>
              <w:t>的肝素通畅留置针，0.5毫升-1毫升左右。</w:t>
            </w:r>
          </w:p>
          <w:p w14:paraId="7B994F5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1.12如果留置针通畅，固定留置针。</w:t>
            </w:r>
          </w:p>
          <w:p w14:paraId="3A93FD0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1.13最后包一层弹性绷带，暴露肝素帽的顶端方便进针。</w:t>
            </w:r>
          </w:p>
          <w:p w14:paraId="7088FB5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1.14留置针放置3到4天，住院期间每天必须用肝素通畅，方可进行输液。患病动物应该戴上伊丽莎白圈，防止其咬针。</w:t>
            </w:r>
          </w:p>
          <w:p w14:paraId="6F10AC1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 </w:t>
            </w:r>
          </w:p>
          <w:p w14:paraId="1855D046">
            <w:pPr>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eastAsia="zh-CN"/>
              </w:rPr>
              <w:t>数字化岗位认知基本操作学习系统</w:t>
            </w:r>
          </w:p>
          <w:p w14:paraId="70AC8CF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一、软件概述</w:t>
            </w:r>
          </w:p>
          <w:p w14:paraId="2FAF799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1.版本要求</w:t>
            </w:r>
          </w:p>
          <w:p w14:paraId="6C47315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1.1软件须满足PC电脑端的使用；</w:t>
            </w:r>
          </w:p>
          <w:p w14:paraId="52DC472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1.2PC电脑端，支持Windows7、Windows10（包括但不限于）操作系统运行。</w:t>
            </w:r>
          </w:p>
          <w:p w14:paraId="6FF3762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2.美术开发要求</w:t>
            </w:r>
          </w:p>
          <w:p w14:paraId="0542613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2.1模型制作：软件采用3DsMax建模开发工具，构建与实物高仿真度的模型、角色。模型要求进行烘焙处理，生成带有阴影、高光、反射及法线的写实效果的贴图；贴图要求色彩协调，明暗合理，冷暖适当，达到较</w:t>
            </w:r>
            <w:r>
              <w:rPr>
                <w:rFonts w:hint="eastAsia" w:ascii="微软雅黑" w:hAnsi="微软雅黑" w:eastAsia="微软雅黑" w:cs="微软雅黑"/>
                <w:color w:val="auto"/>
                <w:sz w:val="24"/>
                <w:szCs w:val="24"/>
                <w:highlight w:val="none"/>
                <w:lang w:val="en-US" w:eastAsia="zh-CN"/>
              </w:rPr>
              <w:t>沉浸式</w:t>
            </w:r>
            <w:r>
              <w:rPr>
                <w:rFonts w:hint="eastAsia" w:ascii="微软雅黑" w:hAnsi="微软雅黑" w:eastAsia="微软雅黑" w:cs="微软雅黑"/>
                <w:color w:val="auto"/>
                <w:sz w:val="24"/>
                <w:szCs w:val="24"/>
                <w:highlight w:val="none"/>
                <w:lang w:eastAsia="zh-CN"/>
              </w:rPr>
              <w:t>的视觉效果；</w:t>
            </w:r>
          </w:p>
          <w:p w14:paraId="720EA43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场景制作：软件围绕真实环境进行场景建设，真实地反映环境、设施状态，主相机内视野场景由近到远有自然过渡的效果；可对场景模型进行实时顶点优化，根据视觉效果调整优化比例，减少数据量，提高运行效率。</w:t>
            </w:r>
          </w:p>
          <w:p w14:paraId="2393CDE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二、实训内容</w:t>
            </w:r>
          </w:p>
          <w:p w14:paraId="0D6D8E6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1.前台接待</w:t>
            </w:r>
          </w:p>
          <w:p w14:paraId="29863D7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1.1犬主带宠物来医院检查。</w:t>
            </w:r>
          </w:p>
          <w:p w14:paraId="6374C51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1.2前台登记基本信息：品种，犬名，体重，年龄，宠主信息等。</w:t>
            </w:r>
          </w:p>
          <w:p w14:paraId="3CD694F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1.3登记完信息，询问主人犬只基本症状，根据症状将犬只分配给相应的医生，将犬主引导去诊疗室。</w:t>
            </w:r>
          </w:p>
          <w:p w14:paraId="56A6682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2.宠物医生接诊</w:t>
            </w:r>
          </w:p>
          <w:p w14:paraId="6D63E46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2.1宠物医生接诊询问犬主犬只的症状并进行基础检查。</w:t>
            </w:r>
          </w:p>
          <w:p w14:paraId="1FD229F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根据犬主的描述，及触诊给出检查意见：</w:t>
            </w:r>
          </w:p>
          <w:p w14:paraId="63826C8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①血常规；</w:t>
            </w:r>
          </w:p>
          <w:p w14:paraId="3FAB3D2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②生化17项；</w:t>
            </w:r>
          </w:p>
          <w:p w14:paraId="774C372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③X光检查。</w:t>
            </w:r>
          </w:p>
          <w:p w14:paraId="32D0E82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2.2对犬只进行血液样品采集。</w:t>
            </w:r>
          </w:p>
          <w:p w14:paraId="4CA306B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2.3将血液样本送至化验处进行化验。</w:t>
            </w:r>
          </w:p>
          <w:p w14:paraId="2602B37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2.4将犬只送去DR室进行X线拍摄。</w:t>
            </w:r>
          </w:p>
          <w:p w14:paraId="31037D0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3.检查结果出来后，医生根据检测结果进行疾病的判定，确定诊疗方案。</w:t>
            </w:r>
          </w:p>
          <w:p w14:paraId="73954C6D">
            <w:pPr>
              <w:rPr>
                <w:rFonts w:hint="eastAsia" w:ascii="微软雅黑" w:hAnsi="微软雅黑" w:eastAsia="微软雅黑" w:cs="微软雅黑"/>
                <w:color w:val="auto"/>
                <w:sz w:val="24"/>
                <w:szCs w:val="24"/>
                <w:highlight w:val="none"/>
                <w:lang w:eastAsia="zh-CN"/>
              </w:rPr>
            </w:pPr>
          </w:p>
          <w:p w14:paraId="6005AF7C">
            <w:pPr>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eastAsia="zh-CN"/>
              </w:rPr>
              <w:t>数字化粪检基本操作学习系统</w:t>
            </w:r>
          </w:p>
          <w:p w14:paraId="78895B8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一、软件概述</w:t>
            </w:r>
          </w:p>
          <w:p w14:paraId="5E4803E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1.版本要求</w:t>
            </w:r>
          </w:p>
          <w:p w14:paraId="195168D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1.1软件须满足PC电脑端的使用；</w:t>
            </w:r>
          </w:p>
          <w:p w14:paraId="74CC49C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1.2PC电脑端，支持Windows7、Windows10（包括但不限于）操作系统运行。</w:t>
            </w:r>
          </w:p>
          <w:p w14:paraId="479E98C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2.美术开发要求</w:t>
            </w:r>
          </w:p>
          <w:p w14:paraId="2292D8D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2.1模型制作：软件采用3DsMax建模开发工具，构建与实物高仿真度的模型、角色。模型要求进行烘焙处理，生成带有阴影、高光、反射及法线的写实效果的贴图；贴图要求色彩协调，明暗合理，冷暖适当，达到较</w:t>
            </w:r>
            <w:r>
              <w:rPr>
                <w:rFonts w:hint="eastAsia" w:ascii="微软雅黑" w:hAnsi="微软雅黑" w:eastAsia="微软雅黑" w:cs="微软雅黑"/>
                <w:color w:val="auto"/>
                <w:sz w:val="24"/>
                <w:szCs w:val="24"/>
                <w:highlight w:val="none"/>
                <w:lang w:val="en-US" w:eastAsia="zh-CN"/>
              </w:rPr>
              <w:t>沉浸式</w:t>
            </w:r>
            <w:r>
              <w:rPr>
                <w:rFonts w:hint="eastAsia" w:ascii="微软雅黑" w:hAnsi="微软雅黑" w:eastAsia="微软雅黑" w:cs="微软雅黑"/>
                <w:color w:val="auto"/>
                <w:sz w:val="24"/>
                <w:szCs w:val="24"/>
                <w:highlight w:val="none"/>
                <w:lang w:eastAsia="zh-CN"/>
              </w:rPr>
              <w:t>的视觉效果；</w:t>
            </w:r>
          </w:p>
          <w:p w14:paraId="52B8E77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场景制作：软件围绕真实环境进行场景建设，真实的反应环境、设施状态，主相机内视野场景由近到远有自然过渡的效果；可对场景模型进行实时顶点优化，根据视觉效果调整优化比例，减少数据量，提高运行效率。</w:t>
            </w:r>
          </w:p>
          <w:p w14:paraId="22C7043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3323DA8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1.介绍粪便检查的功能及粪便评分</w:t>
            </w:r>
          </w:p>
          <w:p w14:paraId="3B8339D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2.选择粪便检查所需要的物品</w:t>
            </w:r>
          </w:p>
          <w:p w14:paraId="3CE1D44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2.1请选择粪便检查所需要的物品：</w:t>
            </w:r>
          </w:p>
          <w:p w14:paraId="2275CC4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显微镜、硫酸锌溶液、漂浮管、样本、塑料吸管、吸耳球、生理盐水、载玻片、盖玻片、注射器。</w:t>
            </w:r>
          </w:p>
          <w:p w14:paraId="55166AA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3.粪便漂浮法</w:t>
            </w:r>
          </w:p>
          <w:p w14:paraId="3DEA87A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3.1取有效的样本，将少量的样本转至粪便漂浮管中。</w:t>
            </w:r>
          </w:p>
          <w:p w14:paraId="7B63280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3.2加入适量的中密度溶液，使之与粪便混合均匀。中密度的溶液有饱和稀盐水和92%的硫酸锌溶液等。</w:t>
            </w:r>
          </w:p>
          <w:p w14:paraId="673F696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3.3继续加入中密度的溶液。加入中密度的溶液，可以使之与粪便充分混合，并且使粪便得到稀释。</w:t>
            </w:r>
          </w:p>
          <w:p w14:paraId="63C0BAC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3.4加入溶液的液面，略高于试管顶部。</w:t>
            </w:r>
          </w:p>
          <w:p w14:paraId="119F4C8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3.5轻轻地盖上一张盖玻片，放置5-10分钟。</w:t>
            </w:r>
          </w:p>
          <w:p w14:paraId="3C4BB4C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3.6 5-10分钟之后，取一张干净的载玻片。轻轻的转移盖玻片，放置显微镜下检查。</w:t>
            </w:r>
          </w:p>
          <w:p w14:paraId="4963C1A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4.直接涂片法</w:t>
            </w:r>
          </w:p>
          <w:p w14:paraId="32C510A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4.1首先拿一张干净的载玻片，取少量的粪便样本。</w:t>
            </w:r>
          </w:p>
          <w:p w14:paraId="4F6666B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4.2加入几滴生理盐水，使之混合均匀。</w:t>
            </w:r>
          </w:p>
          <w:p w14:paraId="6FE69CF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4.3轻轻地盖上一张盖玻片，然后将载玻片放置显微镜下检查。</w:t>
            </w:r>
          </w:p>
          <w:p w14:paraId="59207F4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5.显微镜检查</w:t>
            </w:r>
          </w:p>
          <w:p w14:paraId="1447430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5.1先用低倍镜以S字形，如果有需要转至高倍镜，以S字形检查,从前往后或从左往右都可以。</w:t>
            </w:r>
          </w:p>
          <w:p w14:paraId="7061A4D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5.2直接涂片法有助于甲圆虫的检查，如甲滴虫；粪便漂浮法有助于密度比较小的肠道寄生虫检查如线虫。</w:t>
            </w:r>
          </w:p>
          <w:p w14:paraId="642C53D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5.3选择粪便检查中错误的叙述内容。</w:t>
            </w:r>
          </w:p>
          <w:p w14:paraId="043FE317">
            <w:pPr>
              <w:rPr>
                <w:rFonts w:hint="eastAsia" w:ascii="微软雅黑" w:hAnsi="微软雅黑" w:eastAsia="微软雅黑" w:cs="微软雅黑"/>
                <w:color w:val="auto"/>
                <w:sz w:val="24"/>
                <w:szCs w:val="24"/>
                <w:highlight w:val="none"/>
                <w:lang w:eastAsia="zh-CN"/>
              </w:rPr>
            </w:pPr>
          </w:p>
          <w:p w14:paraId="04351623">
            <w:pPr>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eastAsia="zh-CN"/>
              </w:rPr>
              <w:t>数字化导尿基本操作学习系统</w:t>
            </w:r>
          </w:p>
          <w:p w14:paraId="36E3425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一、软件概述</w:t>
            </w:r>
          </w:p>
          <w:p w14:paraId="4B50DB8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1.版本要求</w:t>
            </w:r>
          </w:p>
          <w:p w14:paraId="7F6672A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1.1软件须满足PC电脑端的使用；</w:t>
            </w:r>
          </w:p>
          <w:p w14:paraId="52E5C2E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1.2PC电脑端，支持Windows7、Windows10（包括但不限于）操作系统运行。</w:t>
            </w:r>
          </w:p>
          <w:p w14:paraId="4336F02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2.美术开发要求</w:t>
            </w:r>
          </w:p>
          <w:p w14:paraId="774517D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2.1模型制作：软件采用3DsMax建模开发工具，构建与实物高仿真度的模型、角色。模型要求进行烘焙处理，生成带有阴影、高光、反射及法线的写实效果的贴图；贴图要求色彩协调，明暗合理，冷暖适当，达到较</w:t>
            </w:r>
            <w:r>
              <w:rPr>
                <w:rFonts w:hint="eastAsia" w:ascii="微软雅黑" w:hAnsi="微软雅黑" w:eastAsia="微软雅黑" w:cs="微软雅黑"/>
                <w:color w:val="auto"/>
                <w:sz w:val="24"/>
                <w:szCs w:val="24"/>
                <w:highlight w:val="none"/>
                <w:lang w:val="en-US" w:eastAsia="zh-CN"/>
              </w:rPr>
              <w:t>沉浸式</w:t>
            </w:r>
            <w:r>
              <w:rPr>
                <w:rFonts w:hint="eastAsia" w:ascii="微软雅黑" w:hAnsi="微软雅黑" w:eastAsia="微软雅黑" w:cs="微软雅黑"/>
                <w:color w:val="auto"/>
                <w:sz w:val="24"/>
                <w:szCs w:val="24"/>
                <w:highlight w:val="none"/>
                <w:lang w:eastAsia="zh-CN"/>
              </w:rPr>
              <w:t>的视觉效果；</w:t>
            </w:r>
          </w:p>
          <w:p w14:paraId="48CD913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场景制作：软件围绕真实环境进行场景建设，真实地反映环境、设施状态，主相机内视野场景由近到远有自然过渡的效果；可对场景模型进行实时顶点优化，根据视觉效果调整优化比例，减少数据量，提高运行效率。</w:t>
            </w:r>
          </w:p>
          <w:p w14:paraId="17D597B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78C73B5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1.1选择公犬导尿所不需要的材料：洗耳球、漂浮管、离心机。</w:t>
            </w:r>
          </w:p>
          <w:p w14:paraId="0DD39AC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1.2犬侧卧或仰卧保定，助手帮忙退缩包皮暴露阴茎。</w:t>
            </w:r>
          </w:p>
          <w:p w14:paraId="543C965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1.3操作者取出导尿管，不要接触袋子以外的任何区域，保证无菌操作。</w:t>
            </w:r>
          </w:p>
          <w:p w14:paraId="1858A48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1.4测量导尿管进入的长度做</w:t>
            </w:r>
            <w:r>
              <w:rPr>
                <w:rFonts w:hint="eastAsia" w:ascii="微软雅黑" w:hAnsi="微软雅黑" w:eastAsia="微软雅黑" w:cs="微软雅黑"/>
                <w:color w:val="auto"/>
                <w:sz w:val="24"/>
                <w:szCs w:val="24"/>
                <w:highlight w:val="none"/>
                <w:lang w:val="en-US" w:eastAsia="zh-CN"/>
              </w:rPr>
              <w:t>准确</w:t>
            </w:r>
            <w:r>
              <w:rPr>
                <w:rFonts w:hint="eastAsia" w:ascii="微软雅黑" w:hAnsi="微软雅黑" w:eastAsia="微软雅黑" w:cs="微软雅黑"/>
                <w:color w:val="auto"/>
                <w:sz w:val="24"/>
                <w:szCs w:val="24"/>
                <w:highlight w:val="none"/>
                <w:lang w:eastAsia="zh-CN"/>
              </w:rPr>
              <w:t>标记。如果导尿管进入的距离不够，不会有膀胱的尿液流出；如果进入得太深，导尿管会折弯或者损伤膀胱壁。</w:t>
            </w:r>
          </w:p>
          <w:p w14:paraId="2A2BC5B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1.5用新吉尔灭消毒液轻柔地冲洗阴茎头</w:t>
            </w:r>
          </w:p>
          <w:p w14:paraId="2D68CF0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1.6用生理盐水将抗菌液冲洗掉</w:t>
            </w:r>
          </w:p>
          <w:p w14:paraId="7AA018B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1.7在导尿管头部涂抹利多卡因凝胶润滑。</w:t>
            </w:r>
          </w:p>
          <w:p w14:paraId="17A967A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1.8从尿道开口插入导尿管直到标记处。如果没有观察到尿液流出，注入导尿管5-7毫升生理盐水，等待尿液排出。</w:t>
            </w:r>
          </w:p>
          <w:p w14:paraId="02213D4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1.9一旦确定有尿液流出，导尿管应该再额外进入膀胱1-2厘米。控制住导尿管，以防滑出。</w:t>
            </w:r>
          </w:p>
          <w:p w14:paraId="37FF117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1.10这时往泡囊注入1-2毫升的生理盐水，固定导尿管。</w:t>
            </w:r>
          </w:p>
          <w:p w14:paraId="2D08E94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1.11当导尿管放置</w:t>
            </w:r>
            <w:r>
              <w:rPr>
                <w:rFonts w:hint="eastAsia" w:ascii="微软雅黑" w:hAnsi="微软雅黑" w:eastAsia="微软雅黑" w:cs="微软雅黑"/>
                <w:color w:val="auto"/>
                <w:sz w:val="24"/>
                <w:szCs w:val="24"/>
                <w:highlight w:val="none"/>
                <w:lang w:val="en-US" w:eastAsia="zh-CN"/>
              </w:rPr>
              <w:t>完毕</w:t>
            </w:r>
            <w:r>
              <w:rPr>
                <w:rFonts w:hint="eastAsia" w:ascii="微软雅黑" w:hAnsi="微软雅黑" w:eastAsia="微软雅黑" w:cs="微软雅黑"/>
                <w:color w:val="auto"/>
                <w:sz w:val="24"/>
                <w:szCs w:val="24"/>
                <w:highlight w:val="none"/>
                <w:lang w:eastAsia="zh-CN"/>
              </w:rPr>
              <w:t>，连接尿袋。尿袋要放在低于动物的高度的地方，利于排尿，防止尿液回流膀胱。注意检查所有的接口是否紧密。</w:t>
            </w:r>
          </w:p>
          <w:p w14:paraId="50976E5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 </w:t>
            </w:r>
          </w:p>
          <w:p w14:paraId="21DEBDDF">
            <w:pPr>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eastAsia="zh-CN"/>
              </w:rPr>
              <w:t>数字化宠物症状自助诊断与考核学习系统</w:t>
            </w:r>
          </w:p>
          <w:p w14:paraId="0F3E504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一、软件概述</w:t>
            </w:r>
          </w:p>
          <w:p w14:paraId="6C9C868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1.版本要求</w:t>
            </w:r>
          </w:p>
          <w:p w14:paraId="2BABE37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1.1软件须满足PC电脑端的使用；</w:t>
            </w:r>
          </w:p>
          <w:p w14:paraId="4667315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1.2PC电脑端，支持Windows7、Windows10（包括但不限于）操作系统运行。</w:t>
            </w:r>
          </w:p>
          <w:p w14:paraId="5257576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2.美术开发要求</w:t>
            </w:r>
          </w:p>
          <w:p w14:paraId="2590A0B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2.1模型制作：软件采用3DsMax建模开发工具，构建与实物高仿真度的模型、角色。模型要求进行烘焙处理，生成带有阴影、高光、反射及法线的写实效果的贴图；贴图要求色彩协调，明暗合理，冷暖适当，达到较</w:t>
            </w:r>
            <w:r>
              <w:rPr>
                <w:rFonts w:hint="eastAsia" w:ascii="微软雅黑" w:hAnsi="微软雅黑" w:eastAsia="微软雅黑" w:cs="微软雅黑"/>
                <w:color w:val="auto"/>
                <w:sz w:val="24"/>
                <w:szCs w:val="24"/>
                <w:highlight w:val="none"/>
                <w:lang w:val="en-US" w:eastAsia="zh-CN"/>
              </w:rPr>
              <w:t>沉浸式</w:t>
            </w:r>
            <w:r>
              <w:rPr>
                <w:rFonts w:hint="eastAsia" w:ascii="微软雅黑" w:hAnsi="微软雅黑" w:eastAsia="微软雅黑" w:cs="微软雅黑"/>
                <w:color w:val="auto"/>
                <w:sz w:val="24"/>
                <w:szCs w:val="24"/>
                <w:highlight w:val="none"/>
                <w:lang w:eastAsia="zh-CN"/>
              </w:rPr>
              <w:t>的视觉效果；</w:t>
            </w:r>
          </w:p>
          <w:p w14:paraId="465A88B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场景制作：软件围绕真实环境进行场景建设，真实地反映环境、设施状态，主相机内视野场景由近到远有自然过渡的效果；可对场景模型进行实时顶点优化，根据视觉效果调整优化比例，减少数据量，提高运行效率。</w:t>
            </w:r>
          </w:p>
          <w:p w14:paraId="439FF05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二、实训内容</w:t>
            </w:r>
          </w:p>
          <w:p w14:paraId="4AE9FF7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1.呼吸系统</w:t>
            </w:r>
          </w:p>
          <w:p w14:paraId="3EA8EA8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1.1呼吸系统&gt;咳嗽、流鼻液&gt;发热不明显&gt;剧烈咳嗽.流鼻液不明显、喉部敏感、喉部狭窄音&gt;喉炎。</w:t>
            </w:r>
          </w:p>
          <w:p w14:paraId="4EC2CAD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1.2呼吸系统&gt;咳嗽、流鼻液&gt;发热不明显&gt;轻度咳嗽.流鼻液不明显、吞咽困难、流涎&gt;可能原因 : 扁桃体炎。</w:t>
            </w:r>
          </w:p>
          <w:p w14:paraId="1DD6971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1.3呼吸系统&gt;咳嗽、流鼻液&gt;发热不明显&gt;咳嗽、无流鼻液症状、呼吸困难、心收缩期杂音、贫血、腹水不耐运动、结节性皮肤病&gt;犬血丝虫病。</w:t>
            </w:r>
          </w:p>
          <w:p w14:paraId="297B4CF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1.4呼吸系统&gt;咳嗽、流鼻液&gt;发热不明显&gt;咳嗽不明显打喷嚏、抓鼻、吸气性呼吸困难&gt;可能原因 : 鼻炎。</w:t>
            </w:r>
          </w:p>
          <w:p w14:paraId="31D6C6C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1.5呼吸系统&gt;咳嗽、流鼻液&gt;发热不明显&gt;吞咽障碍流涎&gt;咽炎。</w:t>
            </w:r>
          </w:p>
          <w:p w14:paraId="3347C3A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1.6呼吸系统&gt;咳嗽、流鼻液&gt;发热不明显&gt;胸部听诊呀音&gt;气管支气管炎。</w:t>
            </w:r>
          </w:p>
          <w:p w14:paraId="7237C97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1.7呼吸系统&gt;咳嗽、流鼻液&gt;发热不明显&gt;慢性咳嗽、消瘦、淋巴结肿大、嗜睡&gt;结核病。</w:t>
            </w:r>
          </w:p>
          <w:p w14:paraId="21C6FC1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1.8呼吸系统&gt;咳嗽、流鼻液&gt;发热不明显&gt;咳血、咳嗽发维&gt;肺出血。</w:t>
            </w:r>
          </w:p>
          <w:p w14:paraId="50DE8CF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1.9呼吸系统&gt;咳嗽、流鼻液&gt;发热不明显&gt;贫血、消瘦、鼻液中可检测出虫体&gt;肺毛细虫病。</w:t>
            </w:r>
          </w:p>
          <w:p w14:paraId="28EDE4C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1.10呼吸系统&gt;呼吸困难&gt;肚腹膨大&gt;腹部有波动感、不耐运动，消瘦&gt;腹水。</w:t>
            </w:r>
          </w:p>
          <w:p w14:paraId="78A93E7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1.11呼吸系统&gt;呼吸困难&gt;肚腹膨大&gt;腹部叩诊鼓音或金属音&gt;肠胃胀气。</w:t>
            </w:r>
          </w:p>
          <w:p w14:paraId="53CDCD9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1.12呼吸系统&gt;呼吸困难&gt;全身症状不明显腹式呼吸( 胸源性 )&gt;两侧胸廓运动、左右呼吸不对称&gt;胸部隆起不耐运动，腹部鼓音&gt;气胸。</w:t>
            </w:r>
          </w:p>
          <w:p w14:paraId="24C355C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1.13呼吸系统&gt;呼吸困难&gt;全身症状不明显腹式呼吸( 胸源性 )&gt;两侧胸廓运动、左右呼吸不对称&gt;胸部疼痛、肿胀、骨摩擦音&gt;肋骨骨折。</w:t>
            </w:r>
          </w:p>
          <w:p w14:paraId="5993B52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1.14呼吸系统&gt;呼吸困难&gt;全身症状明显腹式呼吸&gt;呼吸节律异常&gt;神经症状明显(中枢性)&gt;各种脑病。</w:t>
            </w:r>
          </w:p>
          <w:p w14:paraId="3141D64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1.15呼吸系统&gt;呼吸困难&gt;全身症状明显腹式呼吸&gt;呼吸节律异常&gt;全身症状重剧&gt;体温异常升高、黏膜充血瞳孔散大、痉挛、抽搐&gt;中暑。</w:t>
            </w:r>
          </w:p>
          <w:p w14:paraId="1D54002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1.16呼吸系统&gt;呼吸困难&gt;全身症状明显腹式呼吸&gt;呼吸节律异常&gt;全身症状重剧&gt;发病急、呕吐、腹痛、瞳孔缩小、流涎、肌肉震颤&gt;有机磷中毒。</w:t>
            </w:r>
          </w:p>
          <w:p w14:paraId="2DDB98A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1.17呼吸系统&gt;呼吸困难&gt;全身症状明显腹式呼吸&gt;呼吸节律异常&gt;全身症状重剧&gt;发病急、呕吐、口吐白沫、鼻孔流出泡沫状血色粘液、体温降低、共济失调&gt;安妥中毒。</w:t>
            </w:r>
          </w:p>
          <w:p w14:paraId="4207F67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1.18呼吸系统&gt;呼吸困难&gt;全身症状明显腹式呼吸&gt;呼吸节律异常&gt;全身症状重剧&gt;病程长、精神高度沉郁呕吐腹泻、体温降低、高酮血症、嗜睡，神经症状&gt;尿毒症。</w:t>
            </w:r>
          </w:p>
          <w:p w14:paraId="3DB8421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1.19呼吸系统&gt;呼吸困难&gt;全身症状明显腹式呼吸&gt;肺部症状明显(肺源性)&gt;伴有其他上呼吸道症状&gt;肺炎或非炎性肺脏疾病。</w:t>
            </w:r>
          </w:p>
          <w:p w14:paraId="1CAC888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1.20呼吸系统&gt;呼吸困难&gt;全身症状明显腹式呼吸&gt;伴有明显心衰体征(心源性)&gt;微血管再充盈时间延迟脉搏细弱，静脉怒张，皮下浮肿&gt;心力衰竭。</w:t>
            </w:r>
          </w:p>
          <w:p w14:paraId="4B1E069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1.21呼吸系统&gt;呼吸困难&gt;全身症状明显腹式呼吸&gt;伴有明显心衰体征(心源性)&gt;发维、虚脱、收缩期杂音、右侧2-3肋间震颤&gt;法洛四联症。</w:t>
            </w:r>
          </w:p>
          <w:p w14:paraId="62A215A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1.22呼吸系统&gt;呼吸困难&gt;全身症状明显腹式呼吸&gt;伴有明显心衰体征(心源性)&gt;不耐运动，心杂音、左前胸部震颤、红细胞增加&gt;动脉导管未闭。</w:t>
            </w:r>
          </w:p>
          <w:p w14:paraId="0BD5D41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1.23呼吸系统&gt;呼吸困难&gt;全身症状明显腹式呼吸&gt;伴有明显心衰体征(心源性)&gt;咳嗽咳血、不耐运动、四肢浮肿、收缩期杂音、腹水&gt;犬恶丝虫病。</w:t>
            </w:r>
          </w:p>
          <w:p w14:paraId="30E014E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1.24呼吸系统&gt;呼吸困难&gt;全身症状明显腹式呼吸&gt;伴有黏膜和血液颜色改变&gt;可视黏膜苍白。</w:t>
            </w:r>
          </w:p>
          <w:p w14:paraId="6CE83C6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1.25呼吸系统&gt;呼吸困难&gt;全身症状明显腹式呼吸&gt;伴有黏膜和血液颜色改变&gt;血色浅。</w:t>
            </w:r>
          </w:p>
          <w:p w14:paraId="1526195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1.26呼吸系统&gt;呼吸困难&gt;全身症状明显腹式呼吸&gt;伴有黏膜和血液颜色改变&gt;可视黏膜潮红。</w:t>
            </w:r>
          </w:p>
          <w:p w14:paraId="4AA7BA2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1.27呼吸系统&gt;呼吸困难&gt;全身症状明显腹式呼吸&gt;伴有黏膜和血液颜色改变&gt;可视黏膜发绀。</w:t>
            </w:r>
          </w:p>
          <w:p w14:paraId="028CC41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2.眼部异常</w:t>
            </w:r>
          </w:p>
          <w:p w14:paraId="27A8C90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2.1眼部异常&gt;眼部异常&gt;眼睑异常&gt;眼睑缘向眼球方向卷曲、流泪、眼屎、频频眨眼&gt;眼睑内翻。</w:t>
            </w:r>
          </w:p>
          <w:p w14:paraId="3468E1A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2.2眼部异常&gt;眼部异常&gt;眼睑异常&gt;睫毛向内生长、揉眼、羞明流泪、角膜浑浊、结膜充血&gt;倒睫。</w:t>
            </w:r>
          </w:p>
          <w:p w14:paraId="49F0A5D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2.3眼部异常&gt;眼部异常&gt;眼睑异常&gt;眼睑缘向外翻转结膜露出及充血、流泪、眼屎&gt;眼睑外翻。</w:t>
            </w:r>
          </w:p>
          <w:p w14:paraId="61B6B71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2.4眼部异常&gt;眼部异常&gt;眼脸异常&gt;眼睑裂、眼睑缘增厚、周围脱毛和分泌物、结膜充血&gt;眼睑炎。</w:t>
            </w:r>
          </w:p>
          <w:p w14:paraId="71D6D46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2.5眼部异常&gt;眼部异常&gt;眼异常&gt;眼角有流泪痕迹泪管阻塞&gt;流泪症。</w:t>
            </w:r>
          </w:p>
          <w:p w14:paraId="3A719E7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2.6眼部异常&gt;眼部异常&gt;结膜和瞬膜异常&gt;内眼脸出现红色肿物、逐渐增大、流泪&gt;瞬膜腺脱出。</w:t>
            </w:r>
          </w:p>
          <w:p w14:paraId="195956D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2.7眼部异常&gt;眼部异常&gt;结膜和瞬膜异常&gt;结膜充血、肿胀、眼屎、流泪&gt;结膜炎。</w:t>
            </w:r>
          </w:p>
          <w:p w14:paraId="3E9422E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2.8眼部异常&gt;眼部异常&gt;结膜和瞬膜异常&gt;结膜充血肿胀、眼屎、流泪&gt;结膜充血、肿胀、眼屎、流泪。犬 : 双相热、呼吸困难、腹泻、神经症状、硬脚垫&gt;犬瘟热。</w:t>
            </w:r>
          </w:p>
          <w:p w14:paraId="6445C5F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2.9眼部异常&gt;眼部异常&gt;结膜和瞬膜异常&gt;结膜充血肿胀、眼屎、流泪&gt;结膜充血、肿胀、眼屎、流泪。猫 : 发热、角膜充血、口腔溃疡、喷嚏、流鼻涕，咳嗽&gt;猫传染性鼻气管炎，猫杯状病毒感染。</w:t>
            </w:r>
          </w:p>
          <w:p w14:paraId="77DA392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2.10眼部异常&gt;眼部异常&gt;结膜和瞬膜异常&gt;结膜充血、肿胀、眼屎、流泪&gt;结膜充血、肿胀、眼屎、流泪。眼内可见虫体&gt;眼虫病。</w:t>
            </w:r>
          </w:p>
          <w:p w14:paraId="5C805DF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2.11眼部异常&gt;眼部异常&gt;眼球异常&gt;眼球脱出眼眶、不能自回、疼痛&gt;眼球突出。</w:t>
            </w:r>
          </w:p>
          <w:p w14:paraId="2739855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2.12眼部异常&gt;眼部异常&gt;眼球异常&gt;晶状体浑浊呈灰白色视力障碍&gt;白内障。</w:t>
            </w:r>
          </w:p>
          <w:p w14:paraId="53850B3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2.13眼部异常&gt;眼部异常&gt;眼球异常&gt;晶状体浑浊呈灰白色、视力障碍。多饮多尿、食欲亢进、消瘦&gt;糖尿病。</w:t>
            </w:r>
          </w:p>
          <w:p w14:paraId="16A39AE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2.14眼部异常&gt;眼部异常&gt;眼球异常&gt;角膜浑浊，表面粗糙或部分缺损、角膜血管充血&gt;角膜炎。</w:t>
            </w:r>
          </w:p>
          <w:p w14:paraId="06466E5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2.15眼部异常&gt;眼部异常&gt;眼球异常&gt;角膜浑浊，表面粗糙或部分缺损、角膜血管充血。蓝白色角膜翳、发热、流涕、呕吐、腹泻、牙龈出血点&gt;犬传染性肝炎。</w:t>
            </w:r>
          </w:p>
          <w:p w14:paraId="71892BC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2.16眼部异常&gt;眼部异常&gt;眼球异常&gt;角膜浑浊，表面粗糙或部分缺损、角膜血管充血。眼内可见虫体&gt;眼虫病。</w:t>
            </w:r>
          </w:p>
          <w:p w14:paraId="0DC9032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2.17眼部异常&gt;眼部异常&gt;眼球异常&gt;角膜浑浊 ，表面粗糙或部分缺损、角膜血管充血。咳嗽、呼吸困难、淋巴结肿大、胃肠炎&gt;组织胞浆菌病。</w:t>
            </w:r>
          </w:p>
          <w:p w14:paraId="060EC8B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2.18眼部异常&gt;眼部异常&gt;眼球异常&gt;角膜浑浊，表面粗糙或部分缺损、角膜血管充血。发热、进行性消瘦、眼前房浑浊、虹膜炎、神经症状&gt;猫传染性腹膜炎（干型）</w:t>
            </w:r>
          </w:p>
          <w:p w14:paraId="09065A7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3.心血管系统</w:t>
            </w:r>
          </w:p>
          <w:p w14:paraId="17BDC41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3.1心血管系统&gt;贫血、黄疽&gt;可视黏膜苍白无黄染&gt;可视黏膜急剧苍白 ，体表有创伤&gt;外伤性失血。</w:t>
            </w:r>
          </w:p>
          <w:p w14:paraId="238DB96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3.2心血管系统&gt;贫血、黄痘&gt;可视黏膜苍白无黄染&gt;可视黏膜急剧苍白，体表无创伤&gt;内出血。</w:t>
            </w:r>
          </w:p>
          <w:p w14:paraId="33097A0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3.3心血管系统&gt;贫血、黄疽&gt;可视黏膜苍白无黄染&gt;误食鼠药，皮下，黏膜下出血，鼻出血，呕血，血尿血便或黑粪&gt;抗凝血杀鼠药中毒。</w:t>
            </w:r>
          </w:p>
          <w:p w14:paraId="2544C9D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3.4心血管系统&gt;贫血、黄疽&gt;可视黏膜苍白无黄染&gt;呕吐、腹泻明显，便血块，常大量排出番茄汁样血便&gt;细小病毒性肠炎。</w:t>
            </w:r>
          </w:p>
          <w:p w14:paraId="56E0227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3.5心血管系统&gt;贫血、黄疽&gt;可视黏膜苍白无黄染&gt;可视黏膜逐渐苍白，消瘦、呕吐，腹泻，粪中可检出虫卵&gt;胃肠道寄生虫。</w:t>
            </w:r>
          </w:p>
          <w:p w14:paraId="404F462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3.6心血管系统&gt;贫血、黄疽&gt;可视黏膜苍白无黄染&gt;呕吐、排黑色腥臭粪便，消瘦&gt;胃出血。</w:t>
            </w:r>
          </w:p>
          <w:p w14:paraId="6114A3B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3.7心血管系统&gt;贫血、黄痘&gt;可视黏膜苍白无黄染&gt;有出血倾向 ，体质消瘦，易反复感染&gt;再生性障碍贫血。</w:t>
            </w:r>
          </w:p>
          <w:p w14:paraId="5CD7133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3.8心血管系统&gt;贫血、黄&gt;可视黏膜苍白且黄染，体温升高&gt;口炎、舌炎、呕吐、出血性胃肠炎，肾脏压痛，血红蛋白尿&gt;可能原因：钩端螺旋体病。</w:t>
            </w:r>
          </w:p>
          <w:p w14:paraId="646D324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3.9心血管系统&gt;贫血、黄疽&gt;可视黏膜苍白且黄染 ，体温升高&gt;眼结膜发红并可出现小出血点，多有胃肠炎症状&gt;可能原因：附红细胞体病。</w:t>
            </w:r>
          </w:p>
          <w:p w14:paraId="6DA778F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3.10心血管系统&gt;贫血、黄痘&gt;可视黏膜苍白且黄染，体温升高&gt;尿黄或呈红色，脾脏肿大，体表可发现&gt;犬巴贝斯虫病。</w:t>
            </w:r>
          </w:p>
          <w:p w14:paraId="64F9FE1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3.11心血管系统&gt;贫血、黄痘&gt;可视黏膜苍白且黄染，体温升高&gt;腹泻、腹痛，可能黄痘，扁桃体和全身淋巴结肿胀，蓝白色角膜翳&gt;犬传染性肝炎。</w:t>
            </w:r>
          </w:p>
          <w:p w14:paraId="2C6F61B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3.12心血管系统&gt;贫血、黄疽&gt;可视黏膜苍白且黄染，体温变化不明显&gt;有采食大量洋葱的病史，呕吐、腹泻及血红蛋白质&gt;洋葱中毒。</w:t>
            </w:r>
          </w:p>
          <w:p w14:paraId="78201BC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3.13心血管系统&gt;贫血、黄疽&gt;可视黏膜苍白且黄染，体温变化不明显&gt;新生子犬，吮乳数小时内突然发病,多很快死亡&gt;新生子犬免疫溶血。</w:t>
            </w:r>
          </w:p>
          <w:p w14:paraId="1FA43D8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3.14心血管系统&gt;心跳增数&gt;伴有心内杂音&gt;可视黏膜发绀，呼吸困难，泡沫样鼻液，甚至倒地痉挛、抽搐&gt;急性心力衰竭。</w:t>
            </w:r>
          </w:p>
          <w:p w14:paraId="35F29ED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3.15心血管系统&gt;心跳增数&gt;伴有心内杂音&gt;稍加运动即呈现疲劳、气喘，体表静脉怒张，腹下、四肢末端水肿&gt;慢性心力衰竭。</w:t>
            </w:r>
          </w:p>
          <w:p w14:paraId="46103E5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3.16心血管系统&gt;心跳增数&gt;伴有心内杂音&gt;体温升高与心跳加快不相适应，心音高朗，脉快而充实，稍有运动，心率骤然加速，心律不齐&gt;心肌炎。</w:t>
            </w:r>
          </w:p>
          <w:p w14:paraId="370F110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3.17心血管系统&gt;心跳增数&gt;伴有心内杂音&gt;虚弱无力第一或第二心音微弱、浑浊，伴发心内器质性杂音&gt;心内膜炎。</w:t>
            </w:r>
          </w:p>
          <w:p w14:paraId="66DE9EC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3.18心血管系统&gt;心跳增数&gt;伴有心内杂音&gt;咳嗽、虚弱无力，心悸亢进，心脏有杂音 ，后期继发心力衰竭常伴发结性皮肤病&gt;犬恶丝虫病。</w:t>
            </w:r>
          </w:p>
          <w:p w14:paraId="678B878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3.19心血管系统&gt;心跳增数&gt;伴有心内杂音&gt;虚弱无力可视黏膜苍白，伴有贫血性杂音&gt;贫血。</w:t>
            </w:r>
          </w:p>
          <w:p w14:paraId="68C985E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3.20心血管系统&gt;心跳增数&gt;伴有心外杂音&gt;心区疼痛心包摩擦音 ，心包积液时有心包拍水音，新浊音区扩大，后期静脉怒张，皮下水肿 ，发绀&gt;心包炎。</w:t>
            </w:r>
          </w:p>
          <w:p w14:paraId="200DBA1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3.21心血管系统&gt;心跳增数&gt;伴有心外杂音&gt;体温升高呼吸困难，触诊胸壁疼痛，听诊出现胸膜摩擦音叩诊出现水平浊音&gt;胸膜炎。</w:t>
            </w:r>
          </w:p>
          <w:p w14:paraId="42A1ABC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4.消化系统</w:t>
            </w:r>
          </w:p>
          <w:p w14:paraId="1207AAC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4.1消化系统&gt;流涎&gt;伴有采食咀嚼障碍&gt;口腔黏膜潮红或溃烂&gt;口炎。</w:t>
            </w:r>
          </w:p>
          <w:p w14:paraId="23457BB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4.2消化系统&gt;流涎&gt;牙龈边缘潮红、肿胀，牙龈溢脓牙齿松动&gt;牙周炎。</w:t>
            </w:r>
          </w:p>
          <w:p w14:paraId="7B856AD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4.3消化系统&gt;流涎&gt;伴有吞咽障碍&gt;采食时，食物饮水由口鼻喷出，咽部肿胀、烦热、敏感&gt;咽炎。</w:t>
            </w:r>
          </w:p>
          <w:p w14:paraId="3B6B14D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4.4消化系统&gt;流&gt;伴有吞咽障碍&gt;吞咽时，头颈不断伸屈，前肢抓挠颈部，表现疼痛&gt;食道炎。</w:t>
            </w:r>
          </w:p>
          <w:p w14:paraId="7254A2B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4.5消化系统&gt;流涎&gt;伴有吞咽障碍&gt;极度不安、拒食即使采食也完全吐出，或仅能食流质食物或饮水并用前肢抓挠颈部&gt;食道梗塞。</w:t>
            </w:r>
          </w:p>
          <w:p w14:paraId="282E8CD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4.6消化系统&gt;流涎&gt;牙龈边缘潮红、肿胀，牙龈溢脓牙齿松动&gt;牙周炎。</w:t>
            </w:r>
          </w:p>
          <w:p w14:paraId="7ADBBCB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4.7消化系统&gt;流涎&gt;伴有吞咽障碍&gt;采食时，食物饮水由口鼻喷出，咽部肿胀、烦热、敏感&gt;咽炎。</w:t>
            </w:r>
          </w:p>
          <w:p w14:paraId="310BC20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4.8消化系统&gt;流涎&gt;伴有吞咽障碍&gt;吞咽时，头颈不断伸屈，前肢抓挠颈部，表现疼痛&gt;食道炎。</w:t>
            </w:r>
          </w:p>
          <w:p w14:paraId="1428B12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4.9消化系统&gt;流涎&gt;伴有吞咽障碍&gt;极度不安、拒食即使采食也完全吐出，或仅能食流质食物或饮水并用前肢抓挠颈部&gt;食道梗塞。</w:t>
            </w:r>
          </w:p>
          <w:p w14:paraId="153D747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4.10消化系统&gt;流涎&gt;伴有较重的全身症状&gt;接触过有机磷制剂，发病迅速，呼吸困难，痉挛，体温正常或稍低&gt;有机磷中毒。</w:t>
            </w:r>
          </w:p>
          <w:p w14:paraId="1D71615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4.11消化系统&gt;流诞&gt;伴有较重的全身症状&gt;举动反常易惊恐，怕光，对人和动物有攻击性，行为凶猛&gt;狂犬病。</w:t>
            </w:r>
          </w:p>
          <w:p w14:paraId="6797D44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4.12消化系统&gt;流涎&gt;伴有较重的全身症状&gt;咬牙、空嚼抽搐，并有双相热、呕吐、腹泻、流脓、鼻液双侧眼屎&gt;犬瘟病。</w:t>
            </w:r>
          </w:p>
          <w:p w14:paraId="6E245D3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4.13消化系统&gt;流涎&gt;伴有较重的全身症状&gt;产后，开始时兴奋不安，逐渐出现运步失调，肌肉痉挛，四肢伸直&gt;产后抽搦病。</w:t>
            </w:r>
          </w:p>
          <w:p w14:paraId="1A17CBF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4.14消化系统&gt;流涎&gt;伴有较重的全身症状&gt;肌肉痉挛突然发生，突然停止，短时意识丧失，反复发作&gt;癫痫。</w:t>
            </w:r>
          </w:p>
          <w:p w14:paraId="79E0F64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4.15消化系统&gt;流涎&gt;伴有较重的全身症状&gt;流涎、采食咀嚼困难，腹泻，全身无力，虚弱&gt;猫获得性免疫缺陷症。</w:t>
            </w:r>
          </w:p>
          <w:p w14:paraId="66FF0D1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4.16消化系统&gt;呕吐&gt;呕吐无腹泻&gt;流涎、有吞咽障碍咽部触诊咽部敏感、疼痛&gt;咽炎。</w:t>
            </w:r>
          </w:p>
          <w:p w14:paraId="403256B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4.17消化系统&gt;呕吐&gt;呕吐无腹泻&gt;流涎、有吞咽障碍突然停止采食，频频吞咽&gt;食道梗阻。</w:t>
            </w:r>
          </w:p>
          <w:p w14:paraId="07D3094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4.18消化系统&gt;呕吐&gt;呕吐无腹泻&gt;前腹部有压痛，喜卧凉地，食欲减退、饮欲强&gt;胃炎。</w:t>
            </w:r>
          </w:p>
          <w:p w14:paraId="045F94A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4.19消化系统&gt;呕吐&gt;呕吐无腹泻&gt;突然喘，进食饮水后吐出，食欲废绝、脱水、衰竭&gt;胃食管套叠症。</w:t>
            </w:r>
          </w:p>
          <w:p w14:paraId="70458A0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4.20消化系统&gt;呕吐&gt;呕吐无腹泻&gt;腹痛、脱水、排粪减少或停止、肠音稀少&gt;肠梗阻。</w:t>
            </w:r>
          </w:p>
          <w:p w14:paraId="2665056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4.21消化系统&gt;呕吐&gt;呕吐无腹泻&gt;腹壁触诊敏感、疼痛体温升高、消瘦&gt;腹膜炎。</w:t>
            </w:r>
          </w:p>
          <w:p w14:paraId="578EA7F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4.22消化系统&gt;呕吐&gt;呕吐无腹泻&gt;顽固性呕吐、腹剧痛脱水&gt;肠变位。</w:t>
            </w:r>
          </w:p>
          <w:p w14:paraId="6F0021B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4.23消化系统&gt;呕吐&gt;呕吐且有神经症状&gt;头部有肿胀掉毛、出血、局部有疼痛、增温&gt;脑震荡。</w:t>
            </w:r>
          </w:p>
          <w:p w14:paraId="04A32C4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4.24消化系统&gt;呕吐&gt;呕吐且有神经症状&gt;全身及头部皮肤发烫、沉郁&gt;日射病及热射病。</w:t>
            </w:r>
          </w:p>
          <w:p w14:paraId="6655B4C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4.25消化系统&gt;腹泻&gt;症状&gt;急性腹泻伴有发热&gt;剧烈腹泻，脱水&gt;肠炎。</w:t>
            </w:r>
          </w:p>
          <w:p w14:paraId="6E8A5D4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4.26消化系统&gt;腹泻&gt;症状&gt;急性腹泻伴有发热&gt;猫表现精神高度沉郁，眼鼻有分泌物，呕吐，白细胞明显减&gt;猫泛白细胞减少症。</w:t>
            </w:r>
          </w:p>
          <w:p w14:paraId="5948329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4.27消化系统&gt;腹泻&gt;症状&gt;急性腹泻伴有发热&gt;粪便呈番茄汁样、腥臭难闻，脱水及虚脱症状明显&gt;犬细小病毒病。</w:t>
            </w:r>
          </w:p>
          <w:p w14:paraId="22BB355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4.28消化系统&gt;腹泻&gt;症状&gt;急性腹泻伴有发热&gt;粪便呈黄绿色或橘红色，反复发作&gt;犬冠状病毒病。</w:t>
            </w:r>
          </w:p>
          <w:p w14:paraId="7226075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4.29消化系统&gt;腹泻&gt;症状&gt;急性腹泻伴有发热&gt;发热、呕吐、腹泻、脱水、有时伴发肺炎、关节炎&gt;沙门氏菌病。</w:t>
            </w:r>
          </w:p>
          <w:p w14:paraId="44D2651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4.30消化系统&gt;腹泻&gt;症状&gt;急性腹泻伴有发热&gt;牙龈出血血凝不良，剑状软骨部触诊疼痛&gt;犬传染性肝炎。</w:t>
            </w:r>
          </w:p>
          <w:p w14:paraId="6F52D2B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4.31消化系统&gt;腹泻&gt;症状&gt;急性腹泻伴有发热&gt;1周龄以内犬猫多发，粪便呈黄白色或黄绿色&gt;大肠杆菌病。</w:t>
            </w:r>
          </w:p>
          <w:p w14:paraId="12DD338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4.32消化系统&gt;腹泻&gt;症状&gt;急性腹泻伴有发热&gt;双相热流脓鼻液，双侧眼屎，后期神经症状&gt;犬瘟热。</w:t>
            </w:r>
          </w:p>
          <w:p w14:paraId="1D8C5D0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4.33消化系统&gt;腹泻&gt;症状&gt;急性腹泻伴有发热&gt;水泻或排出泥装粪便或带黏液的血便，超过三周可自愈&gt;球虫病。</w:t>
            </w:r>
          </w:p>
          <w:p w14:paraId="681D9E2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4.34消化系统&gt;腹泻&gt;症状&gt;急性腹泻但发热不明显&gt;呕吐物、粪便在暗处有磷光，呼出气有大蒜臭味&gt;磷化锌中毒。</w:t>
            </w:r>
          </w:p>
          <w:p w14:paraId="0380B58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4.35消化系统&gt;腹泻&gt;症状&gt;急性腹泻但发热不明显&gt;呕吐气喘、心动过速、心律不齐，瞳孔缩小、肌肉震&gt;有机磷农药中毒。</w:t>
            </w:r>
          </w:p>
          <w:p w14:paraId="4B27EB7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4.36消化系统&gt;腹泻&gt;症状&gt;急性腹泻但发热不明显&gt;呕吐气喘，鼻流血色的泡沫，肺部听诊有水音&gt;安妥中毒。</w:t>
            </w:r>
          </w:p>
          <w:p w14:paraId="39D1CC3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4.37消化系统&gt;腹泻&gt;症状&gt;长期腹泻或便秘与腹泻交替&gt;呕吐、腹泻、腹痛、粪便呈橘黄色，酸臭味，贪食&gt;慢性胰腺炎。</w:t>
            </w:r>
          </w:p>
          <w:p w14:paraId="330DF5D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4.38消化系统&gt;腹泻&gt;症状&gt;长期腹泻或便秘与腹泻交替&gt;消瘦、贫血、异嗜，粪便带血呈沥青样，有的出现皮炎和肺炎症状&gt;钩虫病。</w:t>
            </w:r>
          </w:p>
          <w:p w14:paraId="54217E4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4.39消化系统&gt;腹泻&gt;症状&gt;长期腹泻或便秘与腹泻交替&gt;渐进性消瘦，贫血，异嗜，肺炎和神经症状，有时呕吐物和粪便混有虫虫体&gt;蛔虫病。</w:t>
            </w:r>
          </w:p>
          <w:p w14:paraId="52C5799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4.40消化系统&gt;腹泻&gt;症状&gt;长期腹泻或便秘与腹泻交替&gt;渐进性消瘦，肛门癌痒，肛门周围或粪便中可发现米粒大小黄白色孕节&gt;绦虫病。</w:t>
            </w:r>
          </w:p>
          <w:p w14:paraId="25EE3F4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4.41消化系统&gt;腹痛&gt;腹痛无腹泻&gt;腹围卷曲、呕吐、腹壁触诊、叩诊疼痛&gt;腹膜炎。</w:t>
            </w:r>
          </w:p>
          <w:p w14:paraId="441F3D1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4.42消化系统&gt;腹痛&gt;腹痛无腹泻&gt;发热、进行性消瘦眼前房浑浊、虹膜炎、神经症状、腹部可触诊到肿大肾脏&gt;猫传染性腹膜炎。</w:t>
            </w:r>
          </w:p>
          <w:p w14:paraId="06ED59D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4.43消化系统&gt;腹痛&gt;腹痛无腹泻&gt;腹剧痛、气喘、前腹部叩诊有金属音、触诊音拍水音&gt;犬胃扩张-扭转综合征。</w:t>
            </w:r>
          </w:p>
          <w:p w14:paraId="395DCB7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4.44消化系统&gt;腹痛&gt;腹痛无腹泻&gt;腹痛较轻，排粪费力或不排粪，粪干硬&gt;便秘。</w:t>
            </w:r>
          </w:p>
          <w:p w14:paraId="3FB32F1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4.45消化系统&gt;腹痛&gt;腹痛无腹泻&gt;呕吐、不排粪，腹部触诊可摸到异物&gt;肠梗阻。</w:t>
            </w:r>
          </w:p>
          <w:p w14:paraId="5385877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4.46消化系统&gt;腹痛&gt;腹痛无腹泻&gt;腹剧痛、顽固性呕吐脱水&gt;肠变位。</w:t>
            </w:r>
          </w:p>
          <w:p w14:paraId="3E0D7F2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4.47消化系统&gt;腹痛&gt;腹痛无腹泻&gt;频尿、血尿、蛋白尿尿不畅、尿浑浊&gt;尿结石。</w:t>
            </w:r>
          </w:p>
          <w:p w14:paraId="4C061D2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4.48消化系统&gt;腹痛&gt;腹痛无腹泻&gt;妊娠中后期腹痛、努胀，阵缩不见胎儿娩出，阴道壁或阴门一侧塌陷&gt;子宫捻转。</w:t>
            </w:r>
          </w:p>
          <w:p w14:paraId="644F542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4.49消化系统&gt;腹痛&gt;腹痛伴有腹泻&gt;粪中有红细胞、白细胞，肠黏膜上皮、病原微生物 ，脱水&gt;胃肠炎。</w:t>
            </w:r>
          </w:p>
          <w:p w14:paraId="5D253AE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4.50消化系统&gt;腹痛&gt;腹痛伴有腹泻&gt;呕吐物及呼出气体有大蒜臭味&gt;磷化锌中毒。</w:t>
            </w:r>
          </w:p>
          <w:p w14:paraId="202EA41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4.51消化系统&gt;腹痛&gt;腹痛伴有腹泻&gt;脱水及循环衰竭类中有淀粉粒&gt;胰腺炎。</w:t>
            </w:r>
          </w:p>
          <w:p w14:paraId="7988A0A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4.52消化系统&gt;腹痛&gt;腹痛伴有腹泻&gt;流涎、瞳孔缩小肌肉震颤&gt;有机磷农药中毒。</w:t>
            </w:r>
          </w:p>
          <w:p w14:paraId="421F3C2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4.53消化系统&gt;腹痛&gt;腹痛伴有腹泻&gt;常排番茄汁样血便脱水&gt;犬细小病病毒。</w:t>
            </w:r>
          </w:p>
          <w:p w14:paraId="558EEB0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4.55消化系统&gt;腹痛&gt;腹痛伴有腹泻&gt;发热、脱水，有的出现肺炎、神经症状&gt;沙门氏菌。</w:t>
            </w:r>
          </w:p>
          <w:p w14:paraId="421076F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4.56消化系统&gt;腹痛&gt;腹痛伴有腹泻&gt;大量寄生时表现肝区压痛、呕吐、消瘦、贫血、水肿、腹水、黄疸&gt;华支睾吸虫病。</w:t>
            </w:r>
          </w:p>
          <w:p w14:paraId="7877B51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4.57消化系统&gt;腹痛&gt;腹部有压痛&gt;黄痘、消化不良、腹水、13肋处有压痛&gt;急性肝炎。</w:t>
            </w:r>
          </w:p>
          <w:p w14:paraId="5086BDF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4.58消化系统&gt;腹痛&gt;腹部有压痛&gt;频尿、血尿、蛋白尿尿不畅、尿浑浊、贫血、腰椎横突下方触诊疼痛步态僵拘&gt;肾炎。</w:t>
            </w:r>
          </w:p>
          <w:p w14:paraId="210210D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4.59消化系统&gt;腹痛&gt;腹部有压痛&gt;采食固体食物即呕吐消瘦，有时可摸到胃内异物&gt;胃内异物。</w:t>
            </w:r>
          </w:p>
          <w:p w14:paraId="1C19ACD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4.60消化系统&gt;腹痛&gt;腹部有压痛&gt;腹围蜷缩、呕吐 ，腹壁触诊、叩诊疼痛&gt;腹膜炎。</w:t>
            </w:r>
          </w:p>
          <w:p w14:paraId="7C47B3B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5.神经症状</w:t>
            </w:r>
          </w:p>
          <w:p w14:paraId="14FED35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5.1神经症状&gt;神经症状&gt;抽搐&gt;突然发作，症状明显&gt;有外伤史，昏迷，呼吸缓慢，瞳孔散大 ，大小便失禁呕吐&gt;脑震荡。</w:t>
            </w:r>
          </w:p>
          <w:p w14:paraId="54B8864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5.2神经症状&gt;神经症状&gt;抽搐&gt;突然发作，症状明显&gt;精神沉郁，反应迟钝 ;或狂叫、奔跑、转圈等&gt;脑炎。</w:t>
            </w:r>
          </w:p>
          <w:p w14:paraId="6C990BD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5.3神经症状&gt;神经症状&gt;抽搐&gt;突然发作，症状明显&gt;有接触有机磷农药的病史，呼吸困难、呕吐、腹泻、瞳孔缩小&gt;有机磷中毒。</w:t>
            </w:r>
          </w:p>
          <w:p w14:paraId="09C446C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5.4神经症状&gt;神经症状&gt;抽搐&gt;突然发作，症状明显&gt;有摄食鼠药病史，呕吐，粪尿失禁，急性死亡&gt;有机氟鼠药中毒。</w:t>
            </w:r>
          </w:p>
          <w:p w14:paraId="3634BEE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5.5神经症状&gt;神经症状&gt;抽搐&gt;突然发作，症状明显&gt;患犬处于烈日下或高温下，注意力减弱，体温达41°C&gt;中暑。</w:t>
            </w:r>
          </w:p>
          <w:p w14:paraId="20EC052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5.6神经症状&gt;神经症状&gt;抽搐&gt;突然发作，症状明显&gt;体温降低、肌肉张力极度下降、感觉、反射丧失，呼吸浅表，脉搏细弱，瞳孔散大&gt;休克。</w:t>
            </w:r>
          </w:p>
          <w:p w14:paraId="7DBE233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5.7神经症状&gt;神经症状&gt;抽搐&gt;反复发作&gt;常见于分娩后7-20天，运动失调、呼吸困难、大量流涎&gt;犬产后搐搦症。</w:t>
            </w:r>
          </w:p>
          <w:p w14:paraId="0A59CE2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5.8神经症状&gt;神经症状&gt;抽搐&gt;反复发作&gt;多见于母犬分娩前后1周左右、强直性或间接性痉挛、体温升高、呼吸、心跳加快 ;酮尿，低血糖&gt;母犬低血糖症。</w:t>
            </w:r>
          </w:p>
          <w:p w14:paraId="67ED553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5.9神经症状&gt;神经症状&gt;抽搐&gt;反复发作&gt;突然发生 ，突然停止，短时意识丧失&gt;癫病。</w:t>
            </w:r>
          </w:p>
          <w:p w14:paraId="6578D2C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5.10神经症状&gt;神经症状&gt;抽搐&gt;反复发作&gt;有攻击性，短暂的兴奋期后变为麻痹期，恐水&gt;狂犬病。</w:t>
            </w:r>
          </w:p>
          <w:p w14:paraId="033996F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5.11神经症状&gt;神经症状&gt;抽搐&gt;反复发作&gt;咬牙、空嚼并有双相热，呕吐、腹泻，脓性眼鼻分泌物&gt;犬瘟热。</w:t>
            </w:r>
          </w:p>
          <w:p w14:paraId="2B3EBA4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5.12神经症状&gt;神经症状&gt;抽搐&gt;反复发作&gt;有外伤史，部分肌肉或全身肌群强制性痉挛，咀嚼吞咽困难&gt;破伤风。</w:t>
            </w:r>
          </w:p>
          <w:p w14:paraId="0F7F730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5.13神经症状&gt;神经症状&gt;瘫痪&gt;有受伤史 ，呕吐 ，大小便失禁，后肢清瘫，感觉丧失，运动失调&gt;脊髓损伤。</w:t>
            </w:r>
          </w:p>
          <w:p w14:paraId="5D74324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6.运动异常</w:t>
            </w:r>
          </w:p>
          <w:p w14:paraId="4F8230C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6.1运动异常&gt;运动异常&gt;有外伤史&gt;肢体变形、骨摩擦音、局部疼痛、肿胀、功能障碍&gt;骨折。</w:t>
            </w:r>
          </w:p>
          <w:p w14:paraId="0FD50E6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6.2运动异常&gt;运动异常&gt;有外伤史&gt;关节变形、肿胀、异常固定、肢势改变、机能障碍&gt;关节脱位。</w:t>
            </w:r>
          </w:p>
          <w:p w14:paraId="2082B52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6.3运动异常&gt;运动异常&gt;有外伤史&gt;关节肿胀、疼痛、局部增温，关节固定不稳&gt;关节扭伤。</w:t>
            </w:r>
          </w:p>
          <w:p w14:paraId="127D38A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6.4运动异常&gt;运动异常&gt;有外伤史&gt;呼吸缓慢、呕吐、大小便失禁、抽搐、四肢滑动、眼球震颤＞脑震荡。</w:t>
            </w:r>
          </w:p>
          <w:p w14:paraId="5592124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6.5运动异常&gt;运动异常&gt;有外伤史&gt;后肢麻痹或截瘫、感觉丧失、呕吐、大小便失禁＞脊髓挫伤。</w:t>
            </w:r>
          </w:p>
          <w:p w14:paraId="2E5C73E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6.7运动异常&gt;运动异常&gt;无外伤史&gt;关节肿大、腕关节变形、肋骨与肋软骨结合部呈捻珠状、跛行、异嗜、胃肠卡他&gt;佝偻病和骨软化病。</w:t>
            </w:r>
          </w:p>
          <w:p w14:paraId="5508158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6.8运动异常&gt;运动异常&gt;无外伤史&gt;跛行、行动受限、随运动量的增加疼痛减轻，关节肿胀、局部增温&gt;风湿病。</w:t>
            </w:r>
          </w:p>
          <w:p w14:paraId="42981D6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6.9运动异常&gt;运动异常&gt;无外伤史&gt;发热，关节肿胀间歇性跛行，具有转移性，多个关节受侵害&gt;莱姆病。</w:t>
            </w:r>
          </w:p>
          <w:p w14:paraId="1659786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6.10运动异常&gt;运动异常&gt;无外伤史&gt;发热、肌肉疼痛吞咽呼吸困难、叫声异常、眼脸水肿&gt;旋毛虫病。</w:t>
            </w:r>
          </w:p>
          <w:p w14:paraId="12CF6B0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6.11运动异常&gt;运动异常&gt;无外伤史&gt;尿频，少尿或无尿尿液浑浊或混有血液：肾区疼痛，行&gt;肾炎。</w:t>
            </w:r>
          </w:p>
          <w:p w14:paraId="66CCA75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6.12运动异常&gt;运动异常&gt;伴有神经症状&gt;意识障碍、运动失调：或狂暴不安，乱冲乱撞，转圈运动，抽搐或痉挛&gt;脑炎。</w:t>
            </w:r>
          </w:p>
          <w:p w14:paraId="587853B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6.13运动异常&gt;运动异常&gt;伴有神经症状&gt;常见于分娩后7-20d，运动失调、呼吸困难、大量流涎倒地痉挛.抽搐、四肢强直&gt;犬产后抽搦症。</w:t>
            </w:r>
          </w:p>
          <w:p w14:paraId="0C3D718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6.14运动异常&gt;运动异常&gt;伴有神经症状&gt;有外伤史，神经系统应激性增高，全身肌肉持续性痉挛收缩&gt;破伤风。</w:t>
            </w:r>
          </w:p>
          <w:p w14:paraId="52CB32D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6.15运动异常&gt;运动异常&gt;伴有神经症状&gt;异嗜，吠声改变，有攻击性，下颌下垂，严重流涎，后躯麻痹、运动失调&gt;狂犬病。</w:t>
            </w:r>
          </w:p>
          <w:p w14:paraId="41BFA54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6.16运动异常&gt;运动异常&gt;伴有神经症状&gt;发热、咳嗽.呼吸困难，腹泻，视力障碍、运动失调，抽搐&gt;弓形虫。</w:t>
            </w:r>
          </w:p>
          <w:p w14:paraId="649AADF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7.泌尿系统</w:t>
            </w:r>
          </w:p>
          <w:p w14:paraId="7452668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7.1泌尿系统&gt;排尿异常&gt;排尿带痛&gt;公犬阴茎频频勃起母犬阴唇不断开张，有时卧下不自主排尿，尿液浑浊&gt;尿道炎</w:t>
            </w:r>
          </w:p>
          <w:p w14:paraId="3C52ADF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7.2泌尿系统&gt;排尿异常&gt;排尿带痛&gt;触诊膀胱敏感疼痛体积缩小、有空虚感，或者高度充盈&gt;膀胱炎</w:t>
            </w:r>
          </w:p>
          <w:p w14:paraId="3DEAE0B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7.3泌尿系统&gt;排尿异常&gt;排尿带痛&gt;成年公犬、便秘、里急后重，腹后部触诊有压痛，尿道外滴血样或脓样分泌物&gt;前列腺炎。</w:t>
            </w:r>
          </w:p>
          <w:p w14:paraId="027F107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7.4泌尿系统&gt;排尿异常&gt;排尿带痛&gt;排尿困难，频尿血尿，疼痛明显&gt;膀胱结石、尿道结石。</w:t>
            </w:r>
          </w:p>
          <w:p w14:paraId="3B5B557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7.5泌尿系统&gt;排尿异常&gt;排尿较少或无尿&gt;常取排尿姿势，但不敢用力，腹痛，触诊腹壁紧张、敏感&gt;腹膜炎。</w:t>
            </w:r>
          </w:p>
          <w:p w14:paraId="6D7A17E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7.6泌尿系统&gt;排尿异常&gt;排尿较少或无尿&gt;腰背僵硬运步小心，触诊肾区疼痛，眼脸、阴囊等处发生水肿&gt;肾炎。</w:t>
            </w:r>
          </w:p>
          <w:p w14:paraId="32286C8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7.7泌尿系统&gt;排尿异常&gt;排尿较少或无尿&gt;排尿停止而腹围逐渐增大，冲击触诊有振水音&gt;膀胱破裂。</w:t>
            </w:r>
          </w:p>
          <w:p w14:paraId="15CCB11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7.8泌尿系统&gt;排尿异常&gt;排尿量增多&gt;多饮多尿，尿比重明显降低，短时间喝不到水就会出现脱水症状&gt;尿崩症。</w:t>
            </w:r>
          </w:p>
          <w:p w14:paraId="434B0BE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7.9泌尿系统&gt;排尿异常&gt;排尿量增多&gt;骨质疏松、易发生泌尿道结石或消化道溃疡&gt;甲状腺机能亢进。</w:t>
            </w:r>
          </w:p>
          <w:p w14:paraId="567E12B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7.10泌尿系统&gt;排尿异常&gt;排尿量增多&gt;食欲旺盛，体重下降，神经过敏，甲状腺肿大&gt;甲状旁腺机能亢进。</w:t>
            </w:r>
          </w:p>
          <w:p w14:paraId="2BFFA6F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7.11泌尿系统&gt;排尿异常&gt;排尿量增多&gt;多饮多尿，食欲不振或废绝，呕吐。腹围增大或阴道排大量灰黄色或灰绿色浓汁&gt;子宫蓄脓症。</w:t>
            </w:r>
          </w:p>
          <w:p w14:paraId="6DFF1D7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7.12泌尿系统&gt;排尿异常&gt;排红色尿&gt;肾区疼痛，一次排尿始终都呈深浅一致的红色&gt;肾脏出血。</w:t>
            </w:r>
          </w:p>
          <w:p w14:paraId="026B970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7.13泌尿系统&gt;排尿异常&gt;排红色尿&gt;尿频、尿痛、排尿困难，排尿最初一部分尿液中有较深的红色&gt;尿道炎、尿道结石。</w:t>
            </w:r>
          </w:p>
          <w:p w14:paraId="04A7A24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7.14泌尿系统&gt;排尿异常&gt;排红色尿&gt;频尿，排尿带痛排尿时最后一部分尿液中有较深的红色&gt;可能原因膀胱炎、膀胱结石。</w:t>
            </w:r>
          </w:p>
          <w:p w14:paraId="50E7FE0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7.15泌尿系统&gt;排尿异常&gt;排红色尿&gt;公犬尿频，排尿过程中带有鲜血，尿血分离，触诊前列腺肥大&gt;前列腺出血。</w:t>
            </w:r>
          </w:p>
          <w:p w14:paraId="27DD6CB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7.16泌尿系统&gt;排尿异常&gt;排红色尿&gt;有接触鼠药的病史贫血，虚弱，进而发生鼻血，呕血，血尿，血便或黑粪&gt;抗凝血杀鼠药中毒。</w:t>
            </w:r>
          </w:p>
          <w:p w14:paraId="6AC4A24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8.生殖系统</w:t>
            </w:r>
          </w:p>
          <w:p w14:paraId="25E9249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8.1生殖系统&gt;流产&gt;体温升高&gt;多呈隐性经过，流产常在孕后45-50d发生&gt;布氏杆菌病。</w:t>
            </w:r>
          </w:p>
          <w:p w14:paraId="27EF134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8.2生殖系统&gt;流产&gt;体温升高&gt;多呈慢性进过，贫血严重，血红蛋白尿，肺炎，甚至有脑炎&gt;弓形虫病。</w:t>
            </w:r>
          </w:p>
          <w:p w14:paraId="2208879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8.3生殖系统&gt;流产&gt;体温升高&gt;排出死胎后腹围缩小病犬伴发肺炎及神经症状&gt;犬瘟病。</w:t>
            </w:r>
          </w:p>
          <w:p w14:paraId="5ED3183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8.4生殖系统&gt;流产&gt;体温不升高&gt;自发性，其他症状不明显&gt;发育缺陷性流产。</w:t>
            </w:r>
          </w:p>
          <w:p w14:paraId="1B821D4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8.5生殖系统&gt;流产&gt;体温不升高&gt;子宫和胎儿受到机械性损伤、剧烈的运动&gt;症状性流产。</w:t>
            </w:r>
          </w:p>
          <w:p w14:paraId="0E7D97B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8.6生殖系统&gt;流产&gt;体温不升高&gt;反复发生死胎，同时有黄脂症，免疫力低下&gt;维生素E缺乏病。</w:t>
            </w:r>
          </w:p>
          <w:p w14:paraId="5120B10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8.7生殖系统&gt;流产&gt;体温不升高&gt;流涎，呼吸困难，腹痛，腹泻，肌肉痉挛，瞳孔缩小&gt;有机磷中毒。</w:t>
            </w:r>
          </w:p>
          <w:p w14:paraId="6CBE23A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8.8生殖系统&gt;子宫、卵巢机能紊乱&gt;阴道有分泌物&gt;发情但屡配不孕，阴道分泌物污白色脓汁样&gt;子宫内膜炎。</w:t>
            </w:r>
          </w:p>
          <w:p w14:paraId="671C4FC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8.9生殖系统&gt;子宫、卵巢机能紊乱&gt;阴道有分泌物&gt;腹围增大，发情后期发病，老龄犬多发，阴道有脓性分泌物，多饮多尿，白细胞显著增多&gt;子宫蓄脓。</w:t>
            </w:r>
          </w:p>
          <w:p w14:paraId="5A17807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8.10生殖系统&gt;子宫、卵巢机能紊乱&gt;发情紊乱&gt;母犬出现慕雄狂，性欲亢进，持续发情&gt;卵巢囊肿。</w:t>
            </w:r>
          </w:p>
          <w:p w14:paraId="1ECC7A3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8.11生殖系统&gt;子宫、卵巢机能紊乱&gt;发情紊乱&gt;分娩或配种后长期不发情，用孕马血清治疗有效&gt;持久黄体。</w:t>
            </w:r>
          </w:p>
          <w:p w14:paraId="4E07819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8.12生殖系统&gt;子宫、卵巢机能紊乱&gt;发情紊乱&gt;安静发情或长期不发情，不排卵，B超检查，卵巢体积变头&gt;卵巢机能减退。</w:t>
            </w:r>
          </w:p>
          <w:p w14:paraId="4142B26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8.13生殖系统&gt;子宫、卵巢机能紊乱&gt;发情紊乱&gt;反复发生死胎，同时有黄脂症，免疫力低下&gt;维生素E缺乏病。</w:t>
            </w:r>
          </w:p>
          <w:p w14:paraId="630424B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9.表被状态异常</w:t>
            </w:r>
          </w:p>
          <w:p w14:paraId="2554E40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9.1表被状态异常&gt;表被损伤及并发症&gt;表被损伤&gt;可见到伤口，出血、疼痛、伤口裂开、机能障碍&gt;创伤。</w:t>
            </w:r>
          </w:p>
          <w:p w14:paraId="3180941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9.2表被状态异常&gt;表被损伤及并发症&gt;表被损伤&gt;局部溢出、肿胀、疼痛，机能障碍、有轻微伤口&gt;挫伤。</w:t>
            </w:r>
          </w:p>
          <w:p w14:paraId="7BE3D6E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9.3表被状态异常&gt;表被损伤及并发症&gt;表被损伤&gt;局限肿胀迅速增大，有弹性、具有波动感，穿刺可抽出血液&gt;血肿。</w:t>
            </w:r>
          </w:p>
          <w:p w14:paraId="619453F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9.4表被状态异常&gt;表被损伤及并发症&gt;表被损伤&gt;肿胀逐渐增大，波动感明显，无痛，穿刺液为橙色&gt;淋巴外渗</w:t>
            </w:r>
          </w:p>
          <w:p w14:paraId="30B29A3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9.5表被状态异常&gt;表被损伤及并发症&gt;表被损伤&gt;局限柔软肿胀，内容可还纳腹腔，可摸到疝轮&gt;疝病。</w:t>
            </w:r>
          </w:p>
          <w:p w14:paraId="29569BA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9.6表被状态异常&gt;表被损伤及并发症&gt;表被损伤并发症&gt;可视伤体表肉芽创&gt;溃疡。</w:t>
            </w:r>
          </w:p>
          <w:p w14:paraId="465919B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9.7表被状态异常&gt;表被损伤及并发症&gt;表被损伤并发症&gt;不断排出脓汁、探诊为盲管&gt;窦道。</w:t>
            </w:r>
          </w:p>
          <w:p w14:paraId="5A0D7D4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9.8表被状态异常&gt;表被损伤及并发症&gt;表被损伤并发症&gt;管道向外排泄空腔器官的内容物或分泌物&gt;痿。</w:t>
            </w:r>
          </w:p>
          <w:p w14:paraId="0B1252A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9.9表被状态异常&gt;表被损伤及并发症&gt;表被外科感染&gt;局部肿胀，温度增高，有痛、稍硬，后变软，有波动感&gt;脓肿。</w:t>
            </w:r>
          </w:p>
          <w:p w14:paraId="6C79E14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9.10表被状态异常&gt;表被损伤及并发症&gt;表被外科感染&gt;局部弥漫性渐进性肿胀、热、痛明显，体温显著升高&gt;蜂窝织炎。</w:t>
            </w:r>
          </w:p>
          <w:p w14:paraId="5C07E25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9.11表被状态异常&gt;表被损伤及并发症&gt;表被外科感染&gt;畏寒、发热、贫血、脉搏细速、皮肤黏膜有淤血点、精神沉郁&gt;败血症。</w:t>
            </w:r>
          </w:p>
          <w:p w14:paraId="25E230D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9.12表被状态异常&gt;表被损伤及并发症&gt;表被外科感染&gt;全身性强直痉挛，牙关紧闭、怕光、怕声音、瞬膜外露，咀嚼吞咽困难&gt;破伤风。</w:t>
            </w:r>
          </w:p>
          <w:p w14:paraId="6D8B8FE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9.13表被状态异常&gt;皮肤癌痒、脱毛&gt;不规则脱毛&gt;前后肢内侧的无毛处出现脓疹、皮肤皱裂、毛囊炎和干性脓皮&gt;脓皮炎。</w:t>
            </w:r>
          </w:p>
          <w:p w14:paraId="1C4E257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9.14表被状态异常&gt;皮肤癌痒、脱毛&gt;不规则脱毛&gt;断毛皮屑较多，有圆形或不规则形脱毛斑，皮肤刮取物检查可发现真菌&gt;皮肤癣菌病。</w:t>
            </w:r>
          </w:p>
          <w:p w14:paraId="28959D4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9.15表被状态异常&gt;皮肤癌痒、脱毛&gt;不规则脱毛&gt;运动失调，转圈运动，跛行、感觉过敏和鼻漏&gt;隐球菌病。</w:t>
            </w:r>
          </w:p>
          <w:p w14:paraId="53295DC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9.16表被状态异常&gt;皮肤癌痒、脱毛&gt;不规则脱毛&gt;剧烈癌痒，皮炎，皮肤刮取物检查可发现疥瞒&gt;疥病。</w:t>
            </w:r>
          </w:p>
          <w:p w14:paraId="19924ED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9.17表被状态异常&gt;皮肤癌痒、脱毛&gt;不规则脱毛&gt;患部皮肤蓝灰色或红铜色，皱褶，红疹，皮脂溢出和脓性皮炎：脓、结节内容物检查可发现虫体&gt;蠕形端病。</w:t>
            </w:r>
          </w:p>
          <w:p w14:paraId="0811D4F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9.18表被状态异常&gt;皮肤癌痒、脱毛&gt;不规则脱毛&gt;剧烈蜜痒，挠耳，外耳道内有多量棕黑色痂皮样渗出物&gt;耳痒端病。</w:t>
            </w:r>
          </w:p>
          <w:p w14:paraId="09C7A36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9.19表被状态异常&gt;皮肤痒、脱毛&gt;不规则脱毛&gt;皮炎皮肤损伤，体表可检查到虫体&gt;虱。</w:t>
            </w:r>
          </w:p>
          <w:p w14:paraId="743ADAD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9.19表被状态异常&gt;皮肤癌痒、脱毛&gt;不规则脱毛&gt;过敏性皮炎，毛发中可发现黑色蚤粪&gt;蚤。</w:t>
            </w:r>
          </w:p>
          <w:p w14:paraId="3D35B4A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9.20表被状态异常&gt;皮肤癌痒、脱毛&gt;对称性脱毛&gt;色素增多，皮肤增厚形成皱，嗜睡，血浆T4、T3浓度降低&gt;甲状腺机能减退。</w:t>
            </w:r>
          </w:p>
          <w:p w14:paraId="63B14AA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9.21表被状态异常&gt;皮肤癌痒、脱毛&gt;对称性脱毛&gt;躯干脱毛，皮肤变薄，色素沉着，皮肤钙沉着：多食、多饮、多尿、腹部膨大&gt;肾上腺机能亢进。</w:t>
            </w:r>
          </w:p>
          <w:p w14:paraId="571D9FC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9.22表被状态异常&gt;皮肤癌痒、脱毛&gt;对称性脱毛&gt;色素沉着，厌食，嗜睡，进行性消瘦，腹痛，肌肉松软、体质衰弱&gt;肾上腺机能减退。</w:t>
            </w:r>
          </w:p>
          <w:p w14:paraId="3ABD7F1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9.23表被状态异常&gt;皮肤癌痒、脱毛&gt;对称性脱毛&gt;色素沉着，皮肤增厚，脂溢性皮炎，母犬发情样症候：公犬阴茎萎缩，乳房雌性化肿大&gt;雌激素过剩。</w:t>
            </w:r>
          </w:p>
          <w:p w14:paraId="0E66E94F">
            <w:pPr>
              <w:rPr>
                <w:rFonts w:hint="eastAsia" w:ascii="微软雅黑" w:hAnsi="微软雅黑" w:eastAsia="微软雅黑" w:cs="微软雅黑"/>
                <w:color w:val="auto"/>
                <w:sz w:val="24"/>
                <w:szCs w:val="24"/>
                <w:highlight w:val="none"/>
                <w:lang w:eastAsia="zh-CN"/>
              </w:rPr>
            </w:pPr>
          </w:p>
          <w:p w14:paraId="0AA8E3C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b/>
                <w:bCs/>
                <w:color w:val="auto"/>
                <w:sz w:val="24"/>
                <w:szCs w:val="24"/>
                <w:highlight w:val="none"/>
                <w:lang w:eastAsia="zh-CN"/>
              </w:rPr>
              <w:t>数字化保定采血基本操作学习系统</w:t>
            </w:r>
          </w:p>
          <w:p w14:paraId="765BC2A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一、软件概述</w:t>
            </w:r>
          </w:p>
          <w:p w14:paraId="2F6657E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1.版本要求</w:t>
            </w:r>
          </w:p>
          <w:p w14:paraId="6663729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1.1软件须满足PC电脑端的使用；</w:t>
            </w:r>
          </w:p>
          <w:p w14:paraId="416ECE9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1.2PC电脑端，支持Windows7、Windows10（包括但不限于）操作系统运行。</w:t>
            </w:r>
          </w:p>
          <w:p w14:paraId="201684B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2.美术开发要求</w:t>
            </w:r>
          </w:p>
          <w:p w14:paraId="11220E6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2.1模型制作：软件采用3DsMax建模开发工具，构建与实物高仿真度的模型、角色。模型要求进行烘焙处理，生成带有阴影、高光、反射及法线的写实效果的贴图；贴图要求色彩协调，明暗合理，冷暖适当，达到较</w:t>
            </w:r>
            <w:r>
              <w:rPr>
                <w:rFonts w:hint="eastAsia" w:ascii="微软雅黑" w:hAnsi="微软雅黑" w:eastAsia="微软雅黑" w:cs="微软雅黑"/>
                <w:color w:val="auto"/>
                <w:sz w:val="24"/>
                <w:szCs w:val="24"/>
                <w:highlight w:val="none"/>
                <w:lang w:val="en-US" w:eastAsia="zh-CN"/>
              </w:rPr>
              <w:t>沉浸式</w:t>
            </w:r>
            <w:r>
              <w:rPr>
                <w:rFonts w:hint="eastAsia" w:ascii="微软雅黑" w:hAnsi="微软雅黑" w:eastAsia="微软雅黑" w:cs="微软雅黑"/>
                <w:color w:val="auto"/>
                <w:sz w:val="24"/>
                <w:szCs w:val="24"/>
                <w:highlight w:val="none"/>
                <w:lang w:eastAsia="zh-CN"/>
              </w:rPr>
              <w:t>的视觉效果；</w:t>
            </w:r>
          </w:p>
          <w:p w14:paraId="560CDB6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场景制作：软件围绕真实环境进行场景建设，真实地反映环境、设施状态，主相机内视野场景由近到远有自然过渡的效果；可对场景模型进行实时顶点优化，根据视觉效果调整优化比例，减少数据量，提高运行效率。</w:t>
            </w:r>
          </w:p>
          <w:p w14:paraId="68F0A59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4A1ACBD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1.选择静脉采血不需要的材料</w:t>
            </w:r>
          </w:p>
          <w:p w14:paraId="1DEC5DC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1.1静脉采血工具的选择：漂浮管、气管插管、止血钳。</w:t>
            </w:r>
          </w:p>
          <w:p w14:paraId="6F4238F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2.颈静脉采血</w:t>
            </w:r>
          </w:p>
          <w:p w14:paraId="56E9CAE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2.1颈静脉采血保定：当颈静脉采血时，让犬自然趴卧，用手肘轻轻压住犬的后躯，左手抬起犬的头部，右手压住颈静脉近心端充分暴露血管。</w:t>
            </w:r>
          </w:p>
          <w:p w14:paraId="1949616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2.2大拇指按压颈静脉近心端，充分暴露颈静脉位进行剃毛。</w:t>
            </w:r>
          </w:p>
          <w:p w14:paraId="23417A2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2.3用酒精棉消毒。</w:t>
            </w:r>
          </w:p>
          <w:p w14:paraId="4B54D41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2.4干棉放在大拇指和食指中间。</w:t>
            </w:r>
          </w:p>
          <w:p w14:paraId="232878D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2.5针头以30到45度角进针。若第一次未出血，不要急着将针头退出，轻轻调整针头。</w:t>
            </w:r>
          </w:p>
          <w:p w14:paraId="7606AAA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2.6按压住干棉1到3分钟，待不出血之后再拿掉。</w:t>
            </w:r>
          </w:p>
          <w:p w14:paraId="674A81A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2.7将采集的血液转移至收集管中。</w:t>
            </w:r>
          </w:p>
          <w:p w14:paraId="5CAB29C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3.后肢外侧隐静脉采血</w:t>
            </w:r>
          </w:p>
          <w:p w14:paraId="1EC567C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3.1采用侧卧保定，按压犬膝关节上部充分暴露血管</w:t>
            </w:r>
          </w:p>
          <w:p w14:paraId="2226C2D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3.2侧隐静脉采血，拉直犬的后肢，助手用手按压住犬，膝关节上方充分暴露外侧隐静脉。</w:t>
            </w:r>
          </w:p>
          <w:p w14:paraId="62E55E4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3.3酒精棉消毒。</w:t>
            </w:r>
          </w:p>
          <w:p w14:paraId="29C0B1C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3.4用干棉抵住血管左边，用大拇指按住以防血管滑动。</w:t>
            </w:r>
          </w:p>
          <w:p w14:paraId="02F327F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3.5针头以30到45度角进针。若第一次未进血管，不要立即将针头退出，轻轻调整针头位置，进入血管回抽。</w:t>
            </w:r>
          </w:p>
          <w:p w14:paraId="0980046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3.6抽适当的血液后，用干棉轻轻抵住进针的入口处，慢慢退出针头。</w:t>
            </w:r>
          </w:p>
          <w:p w14:paraId="20C475C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3.7助手按压住干棉1-3分钟。</w:t>
            </w:r>
          </w:p>
          <w:p w14:paraId="38E6991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3.8将采集的血液转移至收集管中。</w:t>
            </w:r>
          </w:p>
          <w:p w14:paraId="4F9AFC42">
            <w:pPr>
              <w:rPr>
                <w:rFonts w:hint="eastAsia" w:ascii="微软雅黑" w:hAnsi="微软雅黑" w:eastAsia="微软雅黑" w:cs="微软雅黑"/>
                <w:color w:val="auto"/>
                <w:sz w:val="24"/>
                <w:szCs w:val="24"/>
                <w:highlight w:val="none"/>
                <w:lang w:eastAsia="zh-CN"/>
              </w:rPr>
            </w:pPr>
          </w:p>
          <w:p w14:paraId="62A80793">
            <w:pPr>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eastAsia="zh-CN"/>
              </w:rPr>
              <w:t>数字化X射线摆位基本操作学习系统</w:t>
            </w:r>
          </w:p>
          <w:p w14:paraId="70F416D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一、软件概述</w:t>
            </w:r>
          </w:p>
          <w:p w14:paraId="508DFA0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1.版本要求</w:t>
            </w:r>
          </w:p>
          <w:p w14:paraId="008CDED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1.1软件须满足PC电脑端的使用；</w:t>
            </w:r>
          </w:p>
          <w:p w14:paraId="5033FDD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1.2PC电脑端，支持Windows7、Windows10（包括但不限于）操作系统运行。</w:t>
            </w:r>
          </w:p>
          <w:p w14:paraId="28F4CED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2.美术开发要求</w:t>
            </w:r>
          </w:p>
          <w:p w14:paraId="5518A36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2.1模型制作：软件采用3DsMax建模开发工具，构建与实物高仿真度的模型、角色。模型要求进行烘焙处理，生成带有阴影、高光、反射及法线的写实效果的贴图；贴图要求色彩协调，明暗合理，冷暖适当，达到较</w:t>
            </w:r>
            <w:r>
              <w:rPr>
                <w:rFonts w:hint="eastAsia" w:ascii="微软雅黑" w:hAnsi="微软雅黑" w:eastAsia="微软雅黑" w:cs="微软雅黑"/>
                <w:color w:val="auto"/>
                <w:sz w:val="24"/>
                <w:szCs w:val="24"/>
                <w:highlight w:val="none"/>
                <w:lang w:val="en-US" w:eastAsia="zh-CN"/>
              </w:rPr>
              <w:t>沉浸式</w:t>
            </w:r>
            <w:r>
              <w:rPr>
                <w:rFonts w:hint="eastAsia" w:ascii="微软雅黑" w:hAnsi="微软雅黑" w:eastAsia="微软雅黑" w:cs="微软雅黑"/>
                <w:color w:val="auto"/>
                <w:sz w:val="24"/>
                <w:szCs w:val="24"/>
                <w:highlight w:val="none"/>
                <w:lang w:eastAsia="zh-CN"/>
              </w:rPr>
              <w:t>的视觉效果；</w:t>
            </w:r>
          </w:p>
          <w:p w14:paraId="22CE89D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场景制作：软件围绕真实环境进行场景建设，真实地反映环境、设施状态，主相机内视野场景由近到远有自然过渡的效果；可对场景模型进行实时顶点优化，根据视觉效果调整优化比例，减少数据量，提高运行效率。</w:t>
            </w:r>
          </w:p>
          <w:p w14:paraId="404427C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二、实训内容</w:t>
            </w:r>
          </w:p>
          <w:p w14:paraId="7B958AD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1.体位概念</w:t>
            </w:r>
          </w:p>
          <w:p w14:paraId="5A6F0D6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动物侧躺，X线由动物身体的右侧进入，左侧穿出后达到，胶片得到的影像称为右左侧位，呈现为左侧位。同样的方法也适用于其他体位，比如当动物仰卧，X由身体腹侧进入背侧穿出到达胶片，得到的影像就是腹背位。</w:t>
            </w:r>
          </w:p>
          <w:p w14:paraId="27F6CC5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2.左侧位胸片</w:t>
            </w:r>
          </w:p>
          <w:p w14:paraId="0B68C5D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拍摄侧位片的时候，颈部自然伸长，前肢前拉，尽量避免重叠在胸腔上，同时保证胸腔不要旋转，这会造成影像中心脏轮廓的改变。因此前肢不要往下压，而是保持平行或者同时固定在中间，水平方向看使得胸部和胸椎处于同一水平面上。投照中心对准肩胛骨后缘或者第五肋间隙。</w:t>
            </w:r>
          </w:p>
          <w:p w14:paraId="4C7828B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3.背腹位胸片</w:t>
            </w:r>
          </w:p>
          <w:p w14:paraId="260AAC0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拍摄背腹位时，动物俯卧，前肢前拉，肘头外展，后肢屈曲，以附关节着地于摄影床上，同样要保证胸部与胸椎在垂直面的重叠。投照中心对准肩胛骨后缘，尽量在吸气末的时候曝光，这时候出现了肺会使胸腔内各组织形成</w:t>
            </w:r>
            <w:r>
              <w:rPr>
                <w:rFonts w:hint="eastAsia" w:ascii="微软雅黑" w:hAnsi="微软雅黑" w:eastAsia="微软雅黑" w:cs="微软雅黑"/>
                <w:color w:val="auto"/>
                <w:sz w:val="24"/>
                <w:szCs w:val="24"/>
                <w:highlight w:val="none"/>
                <w:lang w:val="en-US" w:eastAsia="zh-CN"/>
              </w:rPr>
              <w:t>明显</w:t>
            </w:r>
            <w:r>
              <w:rPr>
                <w:rFonts w:hint="eastAsia" w:ascii="微软雅黑" w:hAnsi="微软雅黑" w:eastAsia="微软雅黑" w:cs="微软雅黑"/>
                <w:color w:val="auto"/>
                <w:sz w:val="24"/>
                <w:szCs w:val="24"/>
                <w:highlight w:val="none"/>
                <w:lang w:eastAsia="zh-CN"/>
              </w:rPr>
              <w:t>的对比。</w:t>
            </w:r>
          </w:p>
          <w:p w14:paraId="1F4A784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 腹背位胸片</w:t>
            </w:r>
          </w:p>
          <w:p w14:paraId="0922FBE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4.1拍摄腹背位时，动物仰卧，前肢前拉。胸部和胸椎在垂直面上的重叠，并保证中轴骨成一条直线，投照的中心对准肩胛骨后缘。</w:t>
            </w:r>
          </w:p>
          <w:p w14:paraId="2D75779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 腹背位腹部-蛙式摆位</w:t>
            </w:r>
          </w:p>
          <w:p w14:paraId="5852483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5.1拍摄腹背位时，如果采用后肢后拉的姿势，腹股沟皮层造成的阴影可能会影响判图。因此通常采用后肢呈蛙腿状自然弯曲的姿势。腹腔的拍摄，尽量选择在呼气末曝光。采用蛙式来评估髋关节的和谐度，还可以显示常规体位见不到髋臼填充的情况。</w:t>
            </w:r>
          </w:p>
          <w:p w14:paraId="7E627795">
            <w:pPr>
              <w:rPr>
                <w:rFonts w:hint="eastAsia" w:ascii="微软雅黑" w:hAnsi="微软雅黑" w:eastAsia="微软雅黑" w:cs="微软雅黑"/>
                <w:color w:val="auto"/>
                <w:sz w:val="24"/>
                <w:szCs w:val="24"/>
                <w:highlight w:val="none"/>
                <w:lang w:eastAsia="zh-CN"/>
              </w:rPr>
            </w:pPr>
          </w:p>
          <w:p w14:paraId="253BFBE2">
            <w:pPr>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eastAsia="zh-CN"/>
              </w:rPr>
              <w:t>数字化MRI基本操作学习系统</w:t>
            </w:r>
          </w:p>
          <w:p w14:paraId="014F4A6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一、软件概述</w:t>
            </w:r>
          </w:p>
          <w:p w14:paraId="6442FC6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1.版本要求</w:t>
            </w:r>
          </w:p>
          <w:p w14:paraId="1903A51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1.1软件须满足PC电脑端的使用；</w:t>
            </w:r>
          </w:p>
          <w:p w14:paraId="3FE434D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1.2PC电脑端，支持Windows7、Windows10（包括但不限于）操作系统运行。</w:t>
            </w:r>
          </w:p>
          <w:p w14:paraId="532483A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2.美术开发要求</w:t>
            </w:r>
          </w:p>
          <w:p w14:paraId="5420FFB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2.1模型制作：软件采用3DsMax建模开发工具，构建与实物高仿真度的模型、角色。模型要求进行烘焙处理，生成带有阴影、高光、反射及法线的写实效果的贴图；贴图要求色彩协调，明暗合理，冷暖适当，达到较</w:t>
            </w:r>
            <w:r>
              <w:rPr>
                <w:rFonts w:hint="eastAsia" w:ascii="微软雅黑" w:hAnsi="微软雅黑" w:eastAsia="微软雅黑" w:cs="微软雅黑"/>
                <w:color w:val="auto"/>
                <w:sz w:val="24"/>
                <w:szCs w:val="24"/>
                <w:highlight w:val="none"/>
                <w:lang w:val="en-US" w:eastAsia="zh-CN"/>
              </w:rPr>
              <w:t>沉浸式</w:t>
            </w:r>
            <w:r>
              <w:rPr>
                <w:rFonts w:hint="eastAsia" w:ascii="微软雅黑" w:hAnsi="微软雅黑" w:eastAsia="微软雅黑" w:cs="微软雅黑"/>
                <w:color w:val="auto"/>
                <w:sz w:val="24"/>
                <w:szCs w:val="24"/>
                <w:highlight w:val="none"/>
                <w:lang w:eastAsia="zh-CN"/>
              </w:rPr>
              <w:t>的视觉效果；</w:t>
            </w:r>
          </w:p>
          <w:p w14:paraId="07EF0A8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场景制作：软件围绕真实环境进行场景建设，真实地反映环境、设施状态，主相机内视野场景由近到远有自然过渡的效果；可对场景模型进行实时顶点优化，根据视觉效果调整优化比例，减少数据量，提高运行效率。。</w:t>
            </w:r>
          </w:p>
          <w:p w14:paraId="14B18FD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739A78A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1.MRI检查前准备</w:t>
            </w:r>
          </w:p>
          <w:p w14:paraId="7158FC3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1.1将已经麻醉的病犬抱入MRI室中，确保相关人员身上无金属电子物品等。</w:t>
            </w:r>
          </w:p>
          <w:p w14:paraId="48C0383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1.2将犬只以俯卧位的保定姿势放在MRI的推板上，将病犬固定位置，用盖子盖病犬头部。</w:t>
            </w:r>
          </w:p>
          <w:p w14:paraId="41DBC47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1.3给病犬连上呼吸机，输液瓶，注意要露出病犬舌头.</w:t>
            </w:r>
          </w:p>
          <w:p w14:paraId="319AC25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1.4等动物稳定后，离开扫描室，确保现场无人。</w:t>
            </w:r>
          </w:p>
          <w:p w14:paraId="7F41E92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2.MRI检查</w:t>
            </w:r>
          </w:p>
          <w:p w14:paraId="00FA366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2.1点击显示屏上的新检查，输入动物信息：宠物编号，宠物姓名，宠物年龄等。</w:t>
            </w:r>
          </w:p>
          <w:p w14:paraId="784B048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2.2输入完信息后，点击选择合适的摆位：头先进俯卧位，扫描SCOUT(预扫），查看图像，确保扫描位置摆位正确，屏幕显示图像.</w:t>
            </w:r>
          </w:p>
          <w:p w14:paraId="7E3769B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2.3预扫完成后点击开始扫描，屏幕出现扫描图像，扫描其他序列，根据序列图像判断结果，如果此序列没有得到病情结果，再去扫描其他序列。</w:t>
            </w:r>
          </w:p>
          <w:p w14:paraId="0F01F848">
            <w:pPr>
              <w:rPr>
                <w:rFonts w:hint="eastAsia" w:ascii="微软雅黑" w:hAnsi="微软雅黑" w:eastAsia="微软雅黑" w:cs="微软雅黑"/>
                <w:color w:val="auto"/>
                <w:sz w:val="24"/>
                <w:szCs w:val="24"/>
                <w:highlight w:val="none"/>
                <w:lang w:eastAsia="zh-CN"/>
              </w:rPr>
            </w:pPr>
          </w:p>
          <w:p w14:paraId="2F42038E">
            <w:pPr>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eastAsia="zh-CN"/>
              </w:rPr>
              <w:t>数字化CT基本操作学习系统</w:t>
            </w:r>
          </w:p>
          <w:p w14:paraId="3535959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一、软件概述</w:t>
            </w:r>
          </w:p>
          <w:p w14:paraId="396F05C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1.版本要求</w:t>
            </w:r>
          </w:p>
          <w:p w14:paraId="495D41A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1.1软件须满足PC电脑端的使用；</w:t>
            </w:r>
          </w:p>
          <w:p w14:paraId="3794A61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1.2PC电脑端，支持Windows7、Windows10（包括但不限于）操作系统运行。</w:t>
            </w:r>
          </w:p>
          <w:p w14:paraId="1E0595E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2.美术开发要求</w:t>
            </w:r>
          </w:p>
          <w:p w14:paraId="66DFA8D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2.1模型制作：软件采用3DsMax建模开发工具，构建与实物高仿真度的模型、角色。模型要求进行烘焙处理，生成带有阴影、高光、反射及法线的写实效果的贴图；贴图要求色彩协调，明暗合理，冷暖适当，达到较</w:t>
            </w:r>
            <w:r>
              <w:rPr>
                <w:rFonts w:hint="eastAsia" w:ascii="微软雅黑" w:hAnsi="微软雅黑" w:eastAsia="微软雅黑" w:cs="微软雅黑"/>
                <w:color w:val="auto"/>
                <w:sz w:val="24"/>
                <w:szCs w:val="24"/>
                <w:highlight w:val="none"/>
                <w:lang w:val="en-US" w:eastAsia="zh-CN"/>
              </w:rPr>
              <w:t>沉浸式</w:t>
            </w:r>
            <w:r>
              <w:rPr>
                <w:rFonts w:hint="eastAsia" w:ascii="微软雅黑" w:hAnsi="微软雅黑" w:eastAsia="微软雅黑" w:cs="微软雅黑"/>
                <w:color w:val="auto"/>
                <w:sz w:val="24"/>
                <w:szCs w:val="24"/>
                <w:highlight w:val="none"/>
                <w:lang w:eastAsia="zh-CN"/>
              </w:rPr>
              <w:t>的视觉效果；</w:t>
            </w:r>
          </w:p>
          <w:p w14:paraId="438D6D9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场景制作：软件围绕真实环境进行场景建设，真实地反映环境、设施状态，主相机内视野场景由近到远有自然过渡的效果；可对场景模型进行实时顶点优化，根据视觉效果调整优化比例，减少数据量，提高运行效率。</w:t>
            </w:r>
          </w:p>
          <w:p w14:paraId="25B67A3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二、实训内容</w:t>
            </w:r>
          </w:p>
          <w:p w14:paraId="3636C66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1.球管预热</w:t>
            </w:r>
          </w:p>
          <w:p w14:paraId="435EAC0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1.1每日对患者执行扫描前，或扫描仪在8-10小时无任何操作后，或者看到软件提示需要完成球管预热，必须执行此步骤。</w:t>
            </w:r>
          </w:p>
          <w:p w14:paraId="5F290B3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1.2请检查扫描室，确保现场无人，关闭室门（预热过程有辐射），开始球管预热。</w:t>
            </w:r>
          </w:p>
          <w:p w14:paraId="5B75275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1.3选择预热球管，单击开始按钮；按照屏幕提示进行操作，直至完成此步骤。</w:t>
            </w:r>
          </w:p>
          <w:p w14:paraId="557306D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1.4在球管预热过程中对患病动物进行麻醉方便后续操作。</w:t>
            </w:r>
          </w:p>
          <w:p w14:paraId="33A7679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2.扫描前准备</w:t>
            </w:r>
          </w:p>
          <w:p w14:paraId="2B101E8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2.1录入病宠信息；</w:t>
            </w:r>
          </w:p>
          <w:p w14:paraId="59D8733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2.2选择摆位，这里以背俯位作为示例；</w:t>
            </w:r>
          </w:p>
          <w:p w14:paraId="1A992D0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2.3选择协议，选择扫描腹部作为协议类型；</w:t>
            </w:r>
          </w:p>
          <w:p w14:paraId="2928044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2.4选择预设的参数模式类型：LS25Abdomen，并填写相关参数，等待预热完成；</w:t>
            </w:r>
          </w:p>
          <w:p w14:paraId="7CE036A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2.5预热完成后，将已经麻醉的病宠放在CT床上，控制进出键，将病宠放入CT内部，接上呼吸麻醉机；</w:t>
            </w:r>
          </w:p>
          <w:p w14:paraId="2327D26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2.6打开指示灯；</w:t>
            </w:r>
          </w:p>
          <w:p w14:paraId="520E302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2.7等动物稳定后，离开扫描室，确保现场无人。；</w:t>
            </w:r>
          </w:p>
          <w:p w14:paraId="0681748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3.扫描</w:t>
            </w:r>
          </w:p>
          <w:p w14:paraId="0F40473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3.1在屏幕上点击“开始”；</w:t>
            </w:r>
          </w:p>
          <w:p w14:paraId="484E545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3.2按下扫描键开始扫描腹部；</w:t>
            </w:r>
          </w:p>
          <w:p w14:paraId="14B1EA2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3.3确认扫描位置后，点击开始按钮开始扫描；</w:t>
            </w:r>
          </w:p>
          <w:p w14:paraId="7C8EA81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3.4请按下“使能键”，将CT床自动调节到合适位置；</w:t>
            </w:r>
          </w:p>
          <w:p w14:paraId="1DA8E1B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3.5按下“扫描键”，开始扫描；</w:t>
            </w:r>
          </w:p>
          <w:p w14:paraId="6D1039B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3.6将图像调节到中央；</w:t>
            </w:r>
          </w:p>
          <w:p w14:paraId="323805F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3.7点击“结束”，完成CT扫描检查；</w:t>
            </w:r>
          </w:p>
          <w:p w14:paraId="63BF320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3.8将病宠从扫描室抱出。</w:t>
            </w:r>
          </w:p>
          <w:p w14:paraId="3574FCC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 重建图像</w:t>
            </w:r>
          </w:p>
          <w:p w14:paraId="6D442E9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4.1扫描后处理，为了让图像更符合使用，使用MPR重建，将横切面变成矢状面和冠状面；</w:t>
            </w:r>
          </w:p>
          <w:p w14:paraId="3F6BF0B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4.2重建图像厚度，将图像厚度改为1mm，点击开始建像按钮开始重建；</w:t>
            </w:r>
          </w:p>
          <w:p w14:paraId="28829ABD">
            <w:pPr>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eastAsia="zh-CN"/>
              </w:rPr>
              <w:t>数字化B超基本操作学习系统</w:t>
            </w:r>
          </w:p>
          <w:p w14:paraId="1256164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一、软件概述</w:t>
            </w:r>
          </w:p>
          <w:p w14:paraId="52B4A18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1.版本要求</w:t>
            </w:r>
          </w:p>
          <w:p w14:paraId="198B63A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1.1软件须满足PC电脑端的使用；</w:t>
            </w:r>
          </w:p>
          <w:p w14:paraId="73C9791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1.2PC电脑端，支持Windows7、Windows10（包括但不限于）操作系统运行。</w:t>
            </w:r>
          </w:p>
          <w:p w14:paraId="6B2B7C6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2.美术开发要求</w:t>
            </w:r>
          </w:p>
          <w:p w14:paraId="519E171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2.1模型制作：软件采用3DsMax建模开发工具，构建与实物高仿真度的模型、角色。模型要求进行烘焙处理，生成带有阴影、高光、反射及法线的写实效果的贴图；贴图要求色彩协调，明暗合理，冷暖适当，达到较</w:t>
            </w:r>
            <w:r>
              <w:rPr>
                <w:rFonts w:hint="eastAsia" w:ascii="微软雅黑" w:hAnsi="微软雅黑" w:eastAsia="微软雅黑" w:cs="微软雅黑"/>
                <w:color w:val="auto"/>
                <w:sz w:val="24"/>
                <w:szCs w:val="24"/>
                <w:highlight w:val="none"/>
                <w:lang w:val="en-US" w:eastAsia="zh-CN"/>
              </w:rPr>
              <w:t>沉浸式</w:t>
            </w:r>
            <w:r>
              <w:rPr>
                <w:rFonts w:hint="eastAsia" w:ascii="微软雅黑" w:hAnsi="微软雅黑" w:eastAsia="微软雅黑" w:cs="微软雅黑"/>
                <w:color w:val="auto"/>
                <w:sz w:val="24"/>
                <w:szCs w:val="24"/>
                <w:highlight w:val="none"/>
                <w:lang w:eastAsia="zh-CN"/>
              </w:rPr>
              <w:t>的视觉效果；</w:t>
            </w:r>
          </w:p>
          <w:p w14:paraId="68F9E05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2.2场景制作：软件围绕真实环境进行场景建设，真实地反映环境、设施状态，主相机内视野场景由近到远有自然过渡的效果；可对场景模型进行实时顶点优化，根据视觉效果调整优化比例，减少数据量，提高运行效率。</w:t>
            </w:r>
          </w:p>
          <w:p w14:paraId="01C3413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实训内容</w:t>
            </w:r>
          </w:p>
          <w:p w14:paraId="41B8152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1.1操作前准备</w:t>
            </w:r>
          </w:p>
          <w:p w14:paraId="2DBEC8F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常规腹部超声波检查操作准备。检查时，先将动物信息输入仪器电脑系统。</w:t>
            </w:r>
          </w:p>
          <w:p w14:paraId="4613653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1.2进行探头的选择</w:t>
            </w:r>
          </w:p>
          <w:p w14:paraId="1B2A963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B超的探头自上到下依次为有凸阵探头、线阵探头、扇形探头、微型凸阵探头。</w:t>
            </w:r>
          </w:p>
          <w:p w14:paraId="6F3D715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1）选择对于中小型犬腹部超声波检查，可以选择中高频微凸阵或是线阵探头。探头上会有标识，时钟将标识朝向动物的头侧或右侧，以和屏幕上出现的图像对应。</w:t>
            </w:r>
          </w:p>
          <w:p w14:paraId="00C940B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2）选择合适的探头频率，通常频率越高，效果会越</w:t>
            </w:r>
            <w:r>
              <w:rPr>
                <w:rFonts w:hint="eastAsia" w:ascii="微软雅黑" w:hAnsi="微软雅黑" w:eastAsia="微软雅黑" w:cs="微软雅黑"/>
                <w:color w:val="auto"/>
                <w:sz w:val="24"/>
                <w:szCs w:val="24"/>
                <w:highlight w:val="none"/>
                <w:lang w:val="en-US" w:eastAsia="zh-CN"/>
              </w:rPr>
              <w:t>明显</w:t>
            </w:r>
            <w:r>
              <w:rPr>
                <w:rFonts w:hint="eastAsia" w:ascii="微软雅黑" w:hAnsi="微软雅黑" w:eastAsia="微软雅黑" w:cs="微软雅黑"/>
                <w:color w:val="auto"/>
                <w:sz w:val="24"/>
                <w:szCs w:val="24"/>
                <w:highlight w:val="none"/>
                <w:lang w:eastAsia="zh-CN"/>
              </w:rPr>
              <w:t>，但能达到的深度就越浅。在深度允许的条件下，尽可能选择更高的频率。</w:t>
            </w:r>
          </w:p>
          <w:p w14:paraId="01E383C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3）调节总增益和时间补偿增益。调节焦点位置，使焦点对准扫查部位，一切设置</w:t>
            </w:r>
            <w:r>
              <w:rPr>
                <w:rFonts w:hint="eastAsia" w:ascii="微软雅黑" w:hAnsi="微软雅黑" w:eastAsia="微软雅黑" w:cs="微软雅黑"/>
                <w:color w:val="auto"/>
                <w:sz w:val="24"/>
                <w:szCs w:val="24"/>
                <w:highlight w:val="none"/>
                <w:lang w:val="en-US" w:eastAsia="zh-CN"/>
              </w:rPr>
              <w:t>完毕</w:t>
            </w:r>
            <w:r>
              <w:rPr>
                <w:rFonts w:hint="eastAsia" w:ascii="微软雅黑" w:hAnsi="微软雅黑" w:eastAsia="微软雅黑" w:cs="微软雅黑"/>
                <w:color w:val="auto"/>
                <w:sz w:val="24"/>
                <w:szCs w:val="24"/>
                <w:highlight w:val="none"/>
                <w:lang w:eastAsia="zh-CN"/>
              </w:rPr>
              <w:t>后可以开始检查。</w:t>
            </w:r>
          </w:p>
          <w:p w14:paraId="6C2FEB2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4）通常会按照一定的顺序检查整个腹腔，例如顺时针或是逆时针，以避免遗漏某个脏器。检查前需要对动物检查位置进行剃毛，涂上耦合剂以增强接触和图像效果。</w:t>
            </w:r>
          </w:p>
          <w:p w14:paraId="234F8D4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1.2肝脏扫查</w:t>
            </w:r>
          </w:p>
          <w:p w14:paraId="4BE5922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1）检查小型犬肝脏和胆囊时，可以采用7.5兆赫的微凸阵探头扫查，这种探头可以显示胸廓内的肝脏前部。点击选择微凸阵探头。</w:t>
            </w:r>
          </w:p>
          <w:p w14:paraId="1E1B590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2）扫查时动物仰卧位，整个肝脏不可能全部显示在一张声像图上，所以应对肝脏进行所有矢状面扫查，旋转90度和横段面的扫查，肝静脉壁常不可见，胆囊在犬通常偏右侧，内部无回声结构，壁薄。</w:t>
            </w:r>
          </w:p>
          <w:p w14:paraId="39636FB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1.3脾脏扫查</w:t>
            </w:r>
          </w:p>
          <w:p w14:paraId="450E480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1）顺着最后肋骨边缘向左侧滑动，就可扫查到脾脏。我们需要根据脏器的位置，对深度及时进行调整。</w:t>
            </w:r>
          </w:p>
          <w:p w14:paraId="19DA664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2）通常犬猫脾脏回声强于肝实质和肾皮质，脾门处可见脾脏血管。值得注意的是很多时候脾肿瘤会出现在脾头部位，在扫查过程中，需要探查到脾头。</w:t>
            </w:r>
          </w:p>
          <w:p w14:paraId="745A7EB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3）顺着脾脏结构向前探查到前部，将探头向左外侧翻转，即可看到脾头；顺着脾的延伸方向，扫查整个脾的内部结构。</w:t>
            </w:r>
          </w:p>
          <w:p w14:paraId="416DDE6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1.4左侧肾脏扫查</w:t>
            </w:r>
          </w:p>
          <w:p w14:paraId="0FAB9B3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扫查完脾脏后，可将探头向脾中侧调整，即可发现左侧肾脏影像。可使用线阵探头进行扫查。选择线阵探头工具。犬的肾脏常呈现豆型结构。正常产肾皮质回声均匀，应对比肝脏、脾脏、肾脏皮质的回声，以方便对各脏器进行评估。</w:t>
            </w:r>
          </w:p>
          <w:p w14:paraId="3DAC5B8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2）打开两个声窗，冻结并对脏器回声进行比较。正常回声强度顺序，从强到弱依次为脾脏，肝脏，肾皮质，肾髓质低回声。</w:t>
            </w:r>
          </w:p>
          <w:p w14:paraId="04988E28">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3）扫查时，需要从左到右扫查遍所有矢状面，确认每个断面下没有异常结构。探头旋转90 度，从前到后扫遍所有横断面，可以看到V型肾盂结构，正常时，输尿管不可见。</w:t>
            </w:r>
          </w:p>
          <w:p w14:paraId="182DDB5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1.5肾上腺扫查</w:t>
            </w:r>
          </w:p>
          <w:p w14:paraId="19A7099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1）肾上腺结构较小，而且容易受肠管以及气体影响干扰。动物侧卧位会更有利于肾上腺的扫查。</w:t>
            </w:r>
          </w:p>
          <w:p w14:paraId="26EEDE5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先找到肾脏结构，将探头向肾脏左前外侧移动，到达顶部后，向动物体中侧翻转，直至屏幕上出现伏主动脉和前肠系膜动脉，左肾位于左肾上腺后外侧。肾上腺回声偏低，形状类似花生或哑铃形。正常犬肾上腺厚度应小于0.75厘米。</w:t>
            </w:r>
          </w:p>
          <w:p w14:paraId="0AA2DD3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1.6膀胱扫查</w:t>
            </w:r>
          </w:p>
          <w:p w14:paraId="16B0D33E">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1）膀胱的扫查可以使用线阵探头，点击选择线阵探头。膀胱扫查范围是脐孔至耻骨。膀胱保持中度充盈。纵断面和横断面需要全部扫查到，探头旋转90度，探到所有横断面，膀胱正常时为梨形结构。内部无回声。</w:t>
            </w:r>
          </w:p>
          <w:p w14:paraId="1F28FA1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2）需要注意的是要仔细检查膀胱颈部位，该部位多发肿瘤。如果在膀胱内发现异常强回声结构，需要鉴别是否为直肠内粪便或超声波为引干扰。</w:t>
            </w:r>
          </w:p>
          <w:p w14:paraId="077966D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3）可以尝试变换扫查角度或变换体位。如让动物调整为站立姿势，如果是结石，会出现在屏幕顶部，膀胱壁厚度会随充盈程度不同而改变。</w:t>
            </w:r>
          </w:p>
          <w:p w14:paraId="72A1997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1.7尿道及前列腺扫查</w:t>
            </w:r>
          </w:p>
          <w:p w14:paraId="6C5CA90A">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1）扫查完膀胱，将探头后移就可看见尿道和前列腺，前列腺呈梨形结构，尿道后段阻塞时，可出现前段尿道的扩张。</w:t>
            </w:r>
          </w:p>
          <w:p w14:paraId="35EB8F0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2）扫查前列腺的方法也是从纵断面和横断面分别检查每一个断面。探头旋转90度，扫查所有横断面。横断面扫查时，可见前列腺分两页，有明显的包囊质地均匀。</w:t>
            </w:r>
          </w:p>
          <w:p w14:paraId="53EC18C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1.8右侧肾脏扫查</w:t>
            </w:r>
          </w:p>
          <w:p w14:paraId="31CC4D6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1）右侧肾脏较左侧更靠前，要从肋间进行扫查。</w:t>
            </w:r>
          </w:p>
          <w:p w14:paraId="7AC177C3">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2）右侧肾上腺由于在肋沟内侧，并且肠管干扰严重，显像较为困难，位置较左侧，靠中部与后腔静脉外侧，右肾前内侧。</w:t>
            </w:r>
          </w:p>
          <w:p w14:paraId="2501E7B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1.8胃肠道扫查</w:t>
            </w:r>
          </w:p>
          <w:p w14:paraId="01ECA354">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1）胃肠道的扫查，最</w:t>
            </w:r>
            <w:r>
              <w:rPr>
                <w:rFonts w:hint="eastAsia" w:ascii="微软雅黑" w:hAnsi="微软雅黑" w:eastAsia="微软雅黑" w:cs="微软雅黑"/>
                <w:color w:val="auto"/>
                <w:sz w:val="24"/>
                <w:szCs w:val="24"/>
                <w:highlight w:val="none"/>
                <w:lang w:val="en-US" w:eastAsia="zh-CN"/>
              </w:rPr>
              <w:t>少</w:t>
            </w:r>
            <w:r>
              <w:rPr>
                <w:rFonts w:hint="eastAsia" w:ascii="微软雅黑" w:hAnsi="微软雅黑" w:eastAsia="微软雅黑" w:cs="微软雅黑"/>
                <w:color w:val="auto"/>
                <w:sz w:val="24"/>
                <w:szCs w:val="24"/>
                <w:highlight w:val="none"/>
                <w:lang w:eastAsia="zh-CN"/>
              </w:rPr>
              <w:t>提前禁食12-24小时。以减少胃肠道内气体和食物干扰。胃肠道的壁在超声下可见五层结构。</w:t>
            </w:r>
          </w:p>
          <w:p w14:paraId="0A1A033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2）从中间到外壁，分别为黏膜表面、黏膜层、黏膜下层、基层和浆膜层。胃在腹部中间偏左，肝脏后方。检查时，可顺胃延伸方向。</w:t>
            </w:r>
          </w:p>
          <w:p w14:paraId="174B6C8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3）向右前方扫查，至幽门到十二指肠，向下转至十二指肠。观察各部位是否存在增厚或异常结构，特别是幽门部位。</w:t>
            </w:r>
          </w:p>
          <w:p w14:paraId="321C719F">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1.9胰腺扫查</w:t>
            </w:r>
          </w:p>
          <w:p w14:paraId="17C715A2">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1）正常犬胰腺影像，由于和周围软组织影像接近，不易识别，可通过周围结构而进行定位。</w:t>
            </w:r>
          </w:p>
          <w:p w14:paraId="2D713796">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2）先确定十二指肠后，在其周围探查胰腺结构，右叶可通过胰十二指肠定位，正常胰腺低回声。</w:t>
            </w:r>
          </w:p>
          <w:p w14:paraId="5FB865D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3）在发生胰腺炎时，胰腺可能出现增大或回声异常，使胰腺更容易在超声下识别。结肠位置相对固定。在腹腔中从前到后呈现问号形状。</w:t>
            </w:r>
          </w:p>
          <w:p w14:paraId="25178F4C">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4）但肠道内常有粪便干扰，不易扫查到所有肠壁，可以由后向前进行扫查。</w:t>
            </w:r>
          </w:p>
          <w:p w14:paraId="014A0BC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5）其余肠道可以通过s型的扫查方式进行全面扫查，以发现是否存在局部异常影像。</w:t>
            </w:r>
          </w:p>
        </w:tc>
        <w:tc>
          <w:tcPr>
            <w:tcW w:w="178" w:type="pct"/>
            <w:tcBorders>
              <w:top w:val="single" w:color="auto" w:sz="4" w:space="0"/>
              <w:left w:val="single" w:color="000000" w:sz="4" w:space="0"/>
              <w:bottom w:val="single" w:color="auto" w:sz="4" w:space="0"/>
              <w:right w:val="single" w:color="000000" w:sz="4" w:space="0"/>
            </w:tcBorders>
            <w:noWrap w:val="0"/>
            <w:vAlign w:val="center"/>
          </w:tcPr>
          <w:p w14:paraId="7A308F13">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套</w:t>
            </w:r>
          </w:p>
        </w:tc>
        <w:tc>
          <w:tcPr>
            <w:tcW w:w="200" w:type="pct"/>
            <w:tcBorders>
              <w:top w:val="single" w:color="auto" w:sz="4" w:space="0"/>
              <w:left w:val="single" w:color="000000" w:sz="4" w:space="0"/>
              <w:bottom w:val="single" w:color="auto" w:sz="4" w:space="0"/>
              <w:right w:val="single" w:color="000000" w:sz="4" w:space="0"/>
            </w:tcBorders>
            <w:noWrap w:val="0"/>
            <w:vAlign w:val="center"/>
          </w:tcPr>
          <w:p w14:paraId="11CF9C2A">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r>
      <w:tr w14:paraId="747E2249">
        <w:tblPrEx>
          <w:tblCellMar>
            <w:top w:w="15" w:type="dxa"/>
            <w:left w:w="15" w:type="dxa"/>
            <w:bottom w:w="15" w:type="dxa"/>
            <w:right w:w="15" w:type="dxa"/>
          </w:tblCellMar>
        </w:tblPrEx>
        <w:trPr>
          <w:trHeight w:val="671" w:hRule="atLeast"/>
        </w:trPr>
        <w:tc>
          <w:tcPr>
            <w:tcW w:w="251" w:type="pct"/>
            <w:tcBorders>
              <w:top w:val="single" w:color="auto" w:sz="4" w:space="0"/>
              <w:left w:val="single" w:color="000000" w:sz="4" w:space="0"/>
              <w:bottom w:val="single" w:color="auto" w:sz="4" w:space="0"/>
              <w:right w:val="single" w:color="000000" w:sz="4" w:space="0"/>
            </w:tcBorders>
            <w:noWrap w:val="0"/>
            <w:vAlign w:val="center"/>
          </w:tcPr>
          <w:p w14:paraId="3FC4B048">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28</w:t>
            </w:r>
          </w:p>
        </w:tc>
        <w:tc>
          <w:tcPr>
            <w:tcW w:w="482" w:type="pct"/>
            <w:tcBorders>
              <w:top w:val="single" w:color="auto" w:sz="4" w:space="0"/>
              <w:left w:val="single" w:color="000000" w:sz="4" w:space="0"/>
              <w:bottom w:val="single" w:color="auto" w:sz="4" w:space="0"/>
              <w:right w:val="single" w:color="000000" w:sz="4" w:space="0"/>
            </w:tcBorders>
            <w:noWrap w:val="0"/>
            <w:vAlign w:val="center"/>
          </w:tcPr>
          <w:p w14:paraId="70AC21ED">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设计、装修及施工</w:t>
            </w:r>
          </w:p>
        </w:tc>
        <w:tc>
          <w:tcPr>
            <w:tcW w:w="3887" w:type="pct"/>
            <w:tcBorders>
              <w:top w:val="single" w:color="auto" w:sz="4" w:space="0"/>
              <w:left w:val="single" w:color="000000" w:sz="4" w:space="0"/>
              <w:bottom w:val="single" w:color="auto" w:sz="4" w:space="0"/>
              <w:right w:val="single" w:color="000000" w:sz="4" w:space="0"/>
            </w:tcBorders>
            <w:noWrap w:val="0"/>
            <w:vAlign w:val="center"/>
          </w:tcPr>
          <w:p w14:paraId="0F038029">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1、吊顶：铝扣板600mm*600mm，厚度≥1.0mm，符合GB/T 23444尺寸偏差标准（长度/宽度偏差±0.5mm，对角线差≤1.5mm），</w:t>
            </w:r>
            <w:r>
              <w:rPr>
                <w:rFonts w:hint="eastAsia" w:ascii="微软雅黑" w:hAnsi="微软雅黑" w:eastAsia="微软雅黑" w:cs="微软雅黑"/>
                <w:color w:val="auto"/>
                <w:sz w:val="24"/>
                <w:szCs w:val="24"/>
                <w:highlight w:val="none"/>
                <w:lang w:val="en-US" w:eastAsia="zh-CN"/>
              </w:rPr>
              <w:t>面积≥</w:t>
            </w:r>
            <w:r>
              <w:rPr>
                <w:rFonts w:hint="eastAsia" w:ascii="微软雅黑" w:hAnsi="微软雅黑" w:eastAsia="微软雅黑" w:cs="微软雅黑"/>
                <w:color w:val="auto"/>
                <w:sz w:val="24"/>
                <w:szCs w:val="24"/>
                <w:highlight w:val="none"/>
                <w:lang w:eastAsia="zh-CN"/>
              </w:rPr>
              <w:t>96平方米。</w:t>
            </w:r>
          </w:p>
          <w:p w14:paraId="2DCE25F5">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 xml:space="preserve">   材质：铝合金，表面涂层均匀，无划痕。</w:t>
            </w:r>
          </w:p>
          <w:p w14:paraId="23EE40FF">
            <w:pPr>
              <w:ind w:firstLine="240" w:firstLineChars="1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验收：检查平整度（误差≤2mm）、接缝高低差（≤0.5mm）。</w:t>
            </w:r>
          </w:p>
          <w:p w14:paraId="5751813B">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2、墙面：彻底铲除原有腻子至水泥砂浆层，清除空鼓、开裂部位。</w:t>
            </w:r>
          </w:p>
          <w:p w14:paraId="0358421D">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 xml:space="preserve">   - 修补基层：用水泥砂浆填补孔洞，干燥后打磨平整。</w:t>
            </w:r>
          </w:p>
          <w:p w14:paraId="6B567804">
            <w:pPr>
              <w:ind w:firstLine="240" w:firstLineChars="1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刷乳胶漆：</w:t>
            </w:r>
            <w:r>
              <w:rPr>
                <w:rFonts w:hint="eastAsia" w:ascii="微软雅黑" w:hAnsi="微软雅黑" w:eastAsia="微软雅黑" w:cs="微软雅黑"/>
                <w:color w:val="auto"/>
                <w:sz w:val="24"/>
                <w:szCs w:val="24"/>
                <w:highlight w:val="none"/>
                <w:lang w:eastAsia="zh-CN"/>
              </w:rPr>
              <w:t>环保型乳胶漆（符合GB 18582 VOC标准），底漆1遍+面漆2遍，墙面面积</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lang w:eastAsia="zh-CN"/>
              </w:rPr>
              <w:t>132平方米。</w:t>
            </w:r>
          </w:p>
          <w:p w14:paraId="1D838A37">
            <w:pPr>
              <w:ind w:firstLine="240" w:firstLineChars="1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 xml:space="preserve"> </w:t>
            </w:r>
            <w:r>
              <w:rPr>
                <w:rFonts w:hint="eastAsia" w:ascii="微软雅黑" w:hAnsi="微软雅黑" w:eastAsia="微软雅黑" w:cs="微软雅黑"/>
                <w:color w:val="auto"/>
                <w:sz w:val="24"/>
                <w:szCs w:val="24"/>
                <w:highlight w:val="none"/>
                <w:lang w:val="en-US" w:eastAsia="zh-CN"/>
              </w:rPr>
              <w:t>验收：</w:t>
            </w:r>
            <w:r>
              <w:rPr>
                <w:rFonts w:hint="eastAsia" w:ascii="微软雅黑" w:hAnsi="微软雅黑" w:eastAsia="微软雅黑" w:cs="微软雅黑"/>
                <w:color w:val="auto"/>
                <w:sz w:val="24"/>
                <w:szCs w:val="24"/>
                <w:highlight w:val="none"/>
                <w:lang w:eastAsia="zh-CN"/>
              </w:rPr>
              <w:t>墙面平整度≤3mm/2m，无透底、开裂、起泡、</w:t>
            </w:r>
          </w:p>
          <w:p w14:paraId="742DB3C0">
            <w:pPr>
              <w:ind w:firstLine="240" w:firstLineChars="1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颜色均匀。</w:t>
            </w:r>
          </w:p>
          <w:p w14:paraId="6A5AB040">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3、地面：采用静音地胶，规格600mm*600mm*4mm（长*宽*厚）（符合GB/T 4085-2015尺寸偏差（±0.3%）），板片光洁度为A1，抗压强度≥2300kg/㎡，不导电，防火等级为A级，</w:t>
            </w:r>
            <w:r>
              <w:rPr>
                <w:rFonts w:hint="eastAsia" w:ascii="微软雅黑" w:hAnsi="微软雅黑" w:eastAsia="微软雅黑" w:cs="微软雅黑"/>
                <w:color w:val="auto"/>
                <w:sz w:val="24"/>
                <w:szCs w:val="24"/>
                <w:highlight w:val="none"/>
                <w:lang w:val="en-US" w:eastAsia="zh-CN"/>
              </w:rPr>
              <w:t>面积≥</w:t>
            </w:r>
            <w:r>
              <w:rPr>
                <w:rFonts w:hint="eastAsia" w:ascii="微软雅黑" w:hAnsi="微软雅黑" w:eastAsia="微软雅黑" w:cs="微软雅黑"/>
                <w:color w:val="auto"/>
                <w:sz w:val="24"/>
                <w:szCs w:val="24"/>
                <w:highlight w:val="none"/>
                <w:lang w:eastAsia="zh-CN"/>
              </w:rPr>
              <w:t>96平方米。</w:t>
            </w:r>
          </w:p>
          <w:p w14:paraId="7B0FFD31">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4、窗帘：</w:t>
            </w:r>
            <w:r>
              <w:rPr>
                <w:rFonts w:hint="eastAsia" w:ascii="微软雅黑" w:hAnsi="微软雅黑" w:eastAsia="微软雅黑" w:cs="微软雅黑"/>
                <w:b/>
                <w:bCs/>
                <w:color w:val="auto"/>
                <w:sz w:val="24"/>
                <w:szCs w:val="24"/>
                <w:highlight w:val="none"/>
                <w:lang w:val="en-US" w:eastAsia="zh-CN"/>
              </w:rPr>
              <w:t>3</w:t>
            </w:r>
            <w:r>
              <w:rPr>
                <w:rFonts w:hint="eastAsia" w:ascii="微软雅黑" w:hAnsi="微软雅黑" w:eastAsia="微软雅黑" w:cs="微软雅黑"/>
                <w:b/>
                <w:bCs/>
                <w:color w:val="auto"/>
                <w:sz w:val="24"/>
                <w:szCs w:val="24"/>
                <w:highlight w:val="none"/>
                <w:lang w:eastAsia="zh-CN"/>
              </w:rPr>
              <w:t>套，</w:t>
            </w:r>
            <w:r>
              <w:rPr>
                <w:rFonts w:hint="eastAsia" w:ascii="微软雅黑" w:hAnsi="微软雅黑" w:eastAsia="微软雅黑" w:cs="微软雅黑"/>
                <w:color w:val="auto"/>
                <w:sz w:val="24"/>
                <w:szCs w:val="24"/>
                <w:highlight w:val="none"/>
                <w:lang w:eastAsia="zh-CN"/>
              </w:rPr>
              <w:t>根据实际需求定制（建筑面积约160m</w:t>
            </w:r>
            <w:r>
              <w:rPr>
                <w:rFonts w:hint="eastAsia" w:ascii="微软雅黑" w:hAnsi="微软雅黑" w:eastAsia="微软雅黑" w:cs="微软雅黑"/>
                <w:color w:val="auto"/>
                <w:sz w:val="24"/>
                <w:szCs w:val="24"/>
                <w:highlight w:val="none"/>
                <w:vertAlign w:val="superscript"/>
                <w:lang w:eastAsia="zh-CN"/>
              </w:rPr>
              <w:t>2</w:t>
            </w:r>
            <w:r>
              <w:rPr>
                <w:rFonts w:hint="eastAsia" w:ascii="微软雅黑" w:hAnsi="微软雅黑" w:eastAsia="微软雅黑" w:cs="微软雅黑"/>
                <w:color w:val="auto"/>
                <w:sz w:val="24"/>
                <w:szCs w:val="24"/>
                <w:highlight w:val="none"/>
                <w:lang w:eastAsia="zh-CN"/>
              </w:rPr>
              <w:t>），采用加厚遮阳吸音布料。</w:t>
            </w:r>
          </w:p>
          <w:p w14:paraId="52B44907">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5、综合布线：工位的综合布线，具体包含所需要的五类网线、国标电源线、安装需要的各种规格管材、排钉、螺丝、发泡胶、结构胶、线卡、胶布、扎线以及强弱电暗线敷设、施工垃圾清运等施工。</w:t>
            </w:r>
          </w:p>
        </w:tc>
        <w:tc>
          <w:tcPr>
            <w:tcW w:w="178" w:type="pct"/>
            <w:tcBorders>
              <w:top w:val="single" w:color="auto" w:sz="4" w:space="0"/>
              <w:left w:val="single" w:color="000000" w:sz="4" w:space="0"/>
              <w:bottom w:val="single" w:color="auto" w:sz="4" w:space="0"/>
              <w:right w:val="single" w:color="000000" w:sz="4" w:space="0"/>
            </w:tcBorders>
            <w:noWrap w:val="0"/>
            <w:vAlign w:val="center"/>
          </w:tcPr>
          <w:p w14:paraId="750D9191">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w:t>
            </w:r>
          </w:p>
        </w:tc>
        <w:tc>
          <w:tcPr>
            <w:tcW w:w="200" w:type="pct"/>
            <w:tcBorders>
              <w:top w:val="single" w:color="auto" w:sz="4" w:space="0"/>
              <w:left w:val="single" w:color="000000" w:sz="4" w:space="0"/>
              <w:bottom w:val="single" w:color="auto" w:sz="4" w:space="0"/>
              <w:right w:val="single" w:color="000000" w:sz="4" w:space="0"/>
            </w:tcBorders>
            <w:noWrap w:val="0"/>
            <w:vAlign w:val="center"/>
          </w:tcPr>
          <w:p w14:paraId="2BD9DCD7">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r>
    </w:tbl>
    <w:p w14:paraId="28AD3DE0">
      <w:pPr>
        <w:spacing w:line="400" w:lineRule="exact"/>
        <w:rPr>
          <w:rFonts w:hint="eastAsia" w:asciiTheme="minorEastAsia" w:hAnsiTheme="minorEastAsia" w:eastAsiaTheme="minorEastAsia" w:cstheme="minorEastAsia"/>
          <w:b/>
          <w:bCs/>
          <w:color w:val="FF0000"/>
          <w:spacing w:val="-1"/>
          <w:sz w:val="24"/>
          <w:szCs w:val="24"/>
          <w:highlight w:val="none"/>
          <w:lang w:eastAsia="zh-CN"/>
        </w:rPr>
      </w:pPr>
      <w:r>
        <w:rPr>
          <w:rFonts w:hint="eastAsia" w:asciiTheme="minorEastAsia" w:hAnsiTheme="minorEastAsia" w:eastAsiaTheme="minorEastAsia" w:cstheme="minorEastAsia"/>
          <w:b/>
          <w:bCs/>
          <w:color w:val="000000" w:themeColor="text1"/>
          <w:spacing w:val="-1"/>
          <w:sz w:val="24"/>
          <w:szCs w:val="24"/>
          <w:highlight w:val="none"/>
          <w:lang w:eastAsia="zh-CN"/>
          <w14:textFill>
            <w14:solidFill>
              <w14:schemeClr w14:val="tx1"/>
            </w14:solidFill>
          </w14:textFill>
        </w:rPr>
        <w:t>核心产品：U智课智慧教学平台</w:t>
      </w:r>
    </w:p>
    <w:p w14:paraId="192B70C7">
      <w:pPr>
        <w:spacing w:line="400" w:lineRule="exact"/>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注</w:t>
      </w:r>
      <w:r>
        <w:rPr>
          <w:rFonts w:asciiTheme="minorEastAsia" w:hAnsiTheme="minorEastAsia" w:eastAsiaTheme="minorEastAsia" w:cstheme="minorEastAsia"/>
          <w:spacing w:val="-1"/>
          <w:sz w:val="24"/>
          <w:szCs w:val="24"/>
          <w:lang w:eastAsia="zh-CN"/>
        </w:rPr>
        <w:t>：</w:t>
      </w:r>
    </w:p>
    <w:p w14:paraId="329230D3">
      <w:pPr>
        <w:spacing w:line="400" w:lineRule="exact"/>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w:t>
      </w:r>
      <w:r>
        <w:rPr>
          <w:rFonts w:hint="eastAsia" w:ascii="宋体" w:hAnsi="宋体" w:eastAsia="宋体" w:cs="宋体"/>
          <w:spacing w:val="-1"/>
          <w:sz w:val="24"/>
          <w:szCs w:val="24"/>
          <w:lang w:eastAsia="zh-CN"/>
        </w:rPr>
        <w:t>★</w:t>
      </w:r>
      <w:r>
        <w:rPr>
          <w:rFonts w:hint="eastAsia" w:asciiTheme="minorEastAsia" w:hAnsiTheme="minorEastAsia" w:eastAsiaTheme="minorEastAsia" w:cstheme="minorEastAsia"/>
          <w:spacing w:val="-1"/>
          <w:sz w:val="24"/>
          <w:szCs w:val="24"/>
          <w:lang w:eastAsia="zh-CN"/>
        </w:rPr>
        <w:t>上述参数不允许负偏离，可以正偏离。</w:t>
      </w:r>
    </w:p>
    <w:p w14:paraId="2D67E0C6">
      <w:pPr>
        <w:widowControl w:val="0"/>
        <w:kinsoku/>
        <w:autoSpaceDE/>
        <w:autoSpaceDN/>
        <w:adjustRightInd/>
        <w:snapToGrid/>
        <w:spacing w:line="400" w:lineRule="exact"/>
        <w:jc w:val="both"/>
        <w:textAlignment w:val="auto"/>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谈判文件中为简述货物品质、基本性能而标示的品牌或型号仅供响应人选择货物在质量、水平上的比照参考，不具有限制性。谈判文件中技术要求部分如有与某项产品或参数描述相同，并非特指，仅为采购货物质量、档次、水平参照，谈判以功能、质量、性能为主，响应人可提供品质相同或优于同类产品的货物。</w:t>
      </w:r>
    </w:p>
    <w:p w14:paraId="0526E8C5">
      <w:pPr>
        <w:widowControl w:val="0"/>
        <w:kinsoku/>
        <w:autoSpaceDE/>
        <w:autoSpaceDN/>
        <w:adjustRightInd/>
        <w:snapToGrid/>
        <w:spacing w:line="400" w:lineRule="exact"/>
        <w:jc w:val="both"/>
        <w:textAlignment w:val="auto"/>
        <w:rPr>
          <w:rFonts w:hint="eastAsia" w:asciiTheme="minorEastAsia" w:hAnsiTheme="minorEastAsia" w:eastAsiaTheme="minorEastAsia" w:cstheme="minorEastAsia"/>
          <w:b/>
          <w:bCs/>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3.</w:t>
      </w:r>
      <w:r>
        <w:rPr>
          <w:rFonts w:hint="eastAsia" w:asciiTheme="minorEastAsia" w:hAnsiTheme="minorEastAsia" w:eastAsiaTheme="minorEastAsia" w:cstheme="minorEastAsia"/>
          <w:b/>
          <w:bCs/>
          <w:color w:val="000000" w:themeColor="text1"/>
          <w:spacing w:val="-1"/>
          <w:sz w:val="24"/>
          <w:szCs w:val="24"/>
          <w:lang w:eastAsia="zh-CN"/>
          <w14:textFill>
            <w14:solidFill>
              <w14:schemeClr w14:val="tx1"/>
            </w14:solidFill>
          </w14:textFill>
        </w:rPr>
        <w:t>项目中标公示后，中标人应在公示后三个工作日内，针对谈判文件“采购货物需求一览表”第17-27项产品向采购人进行逐条演示操作，不符合技术要求或存在负偏离的，按虚假应标处理,并承担相应法律责任。</w:t>
      </w:r>
    </w:p>
    <w:p w14:paraId="40BC8311">
      <w:pPr>
        <w:widowControl w:val="0"/>
        <w:kinsoku/>
        <w:autoSpaceDE/>
        <w:autoSpaceDN/>
        <w:adjustRightInd/>
        <w:snapToGrid/>
        <w:spacing w:line="400" w:lineRule="exact"/>
        <w:jc w:val="both"/>
        <w:textAlignment w:val="auto"/>
        <w:rPr>
          <w:rFonts w:hint="eastAsia" w:asciiTheme="minorEastAsia" w:hAnsiTheme="minorEastAsia" w:eastAsiaTheme="minorEastAsia" w:cstheme="minorEastAsia"/>
          <w:color w:val="FF0000"/>
          <w:spacing w:val="-1"/>
          <w:sz w:val="24"/>
          <w:szCs w:val="24"/>
          <w:highlight w:val="yellow"/>
          <w:lang w:eastAsia="zh-CN"/>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4</w:t>
      </w:r>
      <w:r>
        <w:rPr>
          <w:rFonts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技术参数中要求的视频演示格式为</w:t>
      </w:r>
      <w:r>
        <w:rPr>
          <w:rFonts w:asciiTheme="minorEastAsia" w:hAnsiTheme="minorEastAsia" w:eastAsiaTheme="minorEastAsia" w:cstheme="minorEastAsia"/>
          <w:color w:val="000000" w:themeColor="text1"/>
          <w:spacing w:val="-1"/>
          <w:sz w:val="24"/>
          <w:szCs w:val="24"/>
          <w:lang w:eastAsia="zh-CN"/>
          <w14:textFill>
            <w14:solidFill>
              <w14:schemeClr w14:val="tx1"/>
            </w14:solidFill>
          </w14:textFill>
        </w:rPr>
        <w:t>MP4</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，视频总容量不超过</w:t>
      </w:r>
      <w:r>
        <w:rPr>
          <w:rFonts w:asciiTheme="minorEastAsia" w:hAnsiTheme="minorEastAsia" w:eastAsiaTheme="minorEastAsia" w:cstheme="minorEastAsia"/>
          <w:color w:val="000000" w:themeColor="text1"/>
          <w:spacing w:val="-1"/>
          <w:sz w:val="24"/>
          <w:szCs w:val="24"/>
          <w:lang w:eastAsia="zh-CN"/>
          <w14:textFill>
            <w14:solidFill>
              <w14:schemeClr w14:val="tx1"/>
            </w14:solidFill>
          </w14:textFill>
        </w:rPr>
        <w:t>200</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兆。</w:t>
      </w:r>
    </w:p>
    <w:p w14:paraId="1AFCF12E">
      <w:pPr>
        <w:widowControl w:val="0"/>
        <w:kinsoku/>
        <w:autoSpaceDE/>
        <w:autoSpaceDN/>
        <w:adjustRightInd/>
        <w:snapToGrid/>
        <w:spacing w:line="400" w:lineRule="exact"/>
        <w:jc w:val="both"/>
        <w:textAlignment w:val="auto"/>
        <w:rPr>
          <w:rFonts w:hint="eastAsia" w:asciiTheme="minorEastAsia" w:hAnsiTheme="minorEastAsia" w:eastAsiaTheme="minorEastAsia" w:cstheme="minorEastAsia"/>
          <w:b/>
          <w:spacing w:val="-1"/>
          <w:sz w:val="24"/>
          <w:szCs w:val="24"/>
          <w:lang w:eastAsia="zh-CN"/>
        </w:rPr>
      </w:pPr>
      <w:r>
        <w:rPr>
          <w:rFonts w:hint="eastAsia" w:asciiTheme="minorEastAsia" w:hAnsiTheme="minorEastAsia" w:eastAsiaTheme="minorEastAsia" w:cstheme="minorEastAsia"/>
          <w:b/>
          <w:spacing w:val="-1"/>
          <w:sz w:val="24"/>
          <w:szCs w:val="24"/>
          <w:lang w:eastAsia="zh-CN"/>
        </w:rPr>
        <w:t>技术标准：</w:t>
      </w:r>
    </w:p>
    <w:p w14:paraId="74BD288E">
      <w:pPr>
        <w:keepNext w:val="0"/>
        <w:keepLines w:val="0"/>
        <w:pageBreakBefore w:val="0"/>
        <w:widowControl w:val="0"/>
        <w:kinsoku/>
        <w:overflowPunct/>
        <w:topLinePunct w:val="0"/>
        <w:autoSpaceDE/>
        <w:autoSpaceDN/>
        <w:bidi w:val="0"/>
        <w:adjustRightInd/>
        <w:snapToGrid/>
        <w:spacing w:line="400" w:lineRule="exact"/>
        <w:ind w:firstLine="476" w:firstLineChars="200"/>
        <w:jc w:val="both"/>
        <w:textAlignment w:val="auto"/>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本项目适用所有现行有效的相关国家、行业及地方规范、规程和标准。根据相关规范、规程和标准均指他们各自的最新版本。如果有规范、规程和标准之间出现矛盾或与合同其他内容存在不一致，按其中最高的要求或最严格的标准执行。适用本项目的规范、标准和规程的具体编号和名称则在本文件中有意空缺，由响应人依据上述原则自行收集。</w:t>
      </w:r>
    </w:p>
    <w:p w14:paraId="17C9CE4B">
      <w:pPr>
        <w:pStyle w:val="5"/>
        <w:keepNext w:val="0"/>
        <w:keepLines w:val="0"/>
        <w:pageBreakBefore w:val="0"/>
        <w:kinsoku/>
        <w:wordWrap w:val="0"/>
        <w:overflowPunct/>
        <w:topLinePunct w:val="0"/>
        <w:bidi w:val="0"/>
        <w:spacing w:line="360" w:lineRule="auto"/>
        <w:ind w:firstLine="484" w:firstLineChars="200"/>
        <w:jc w:val="both"/>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二、项目商务要求</w:t>
      </w:r>
    </w:p>
    <w:p w14:paraId="33FBCCB8">
      <w:pPr>
        <w:keepNext w:val="0"/>
        <w:keepLines w:val="0"/>
        <w:pageBreakBefore w:val="0"/>
        <w:widowControl w:val="0"/>
        <w:kinsoku/>
        <w:overflowPunct/>
        <w:topLinePunct w:val="0"/>
        <w:autoSpaceDE/>
        <w:autoSpaceDN/>
        <w:bidi w:val="0"/>
        <w:adjustRightInd/>
        <w:snapToGrid/>
        <w:spacing w:line="400" w:lineRule="exact"/>
        <w:ind w:firstLine="476" w:firstLineChars="200"/>
        <w:jc w:val="both"/>
        <w:textAlignment w:val="auto"/>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1.交货安装时间：合同签订后45日历天，并具备验收使用条件；</w:t>
      </w:r>
    </w:p>
    <w:p w14:paraId="5DE96E88">
      <w:pPr>
        <w:keepNext w:val="0"/>
        <w:keepLines w:val="0"/>
        <w:pageBreakBefore w:val="0"/>
        <w:widowControl w:val="0"/>
        <w:kinsoku/>
        <w:overflowPunct/>
        <w:topLinePunct w:val="0"/>
        <w:autoSpaceDE/>
        <w:autoSpaceDN/>
        <w:bidi w:val="0"/>
        <w:adjustRightInd/>
        <w:snapToGrid/>
        <w:spacing w:line="400" w:lineRule="exact"/>
        <w:ind w:firstLine="476" w:firstLineChars="200"/>
        <w:jc w:val="both"/>
        <w:textAlignment w:val="auto"/>
        <w:rPr>
          <w:rFonts w:hint="eastAsia" w:asciiTheme="minorEastAsia" w:hAnsiTheme="minorEastAsia" w:eastAsiaTheme="minorEastAsia" w:cstheme="minorEastAsia"/>
          <w:spacing w:val="-1"/>
          <w:sz w:val="24"/>
          <w:szCs w:val="24"/>
          <w:lang w:eastAsia="zh-CN"/>
        </w:rPr>
      </w:pPr>
      <w:r>
        <w:rPr>
          <w:rFonts w:asciiTheme="minorEastAsia" w:hAnsiTheme="minorEastAsia" w:eastAsiaTheme="minorEastAsia" w:cstheme="minorEastAsia"/>
          <w:spacing w:val="-1"/>
          <w:sz w:val="24"/>
          <w:szCs w:val="24"/>
          <w:lang w:eastAsia="zh-CN"/>
        </w:rPr>
        <w:t>2.</w:t>
      </w:r>
      <w:r>
        <w:rPr>
          <w:rFonts w:hint="eastAsia" w:asciiTheme="minorEastAsia" w:hAnsiTheme="minorEastAsia" w:eastAsiaTheme="minorEastAsia" w:cstheme="minorEastAsia"/>
          <w:spacing w:val="-1"/>
          <w:sz w:val="24"/>
          <w:szCs w:val="24"/>
          <w:lang w:eastAsia="zh-CN"/>
        </w:rPr>
        <w:t>质量标准</w:t>
      </w:r>
      <w:r>
        <w:rPr>
          <w:rFonts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eastAsia="zh-CN"/>
        </w:rPr>
        <w:t>合格，满足国家相关法律规定和现行行业标准与规范；</w:t>
      </w:r>
    </w:p>
    <w:p w14:paraId="5F424061">
      <w:pPr>
        <w:keepNext w:val="0"/>
        <w:keepLines w:val="0"/>
        <w:pageBreakBefore w:val="0"/>
        <w:widowControl w:val="0"/>
        <w:kinsoku/>
        <w:overflowPunct/>
        <w:topLinePunct w:val="0"/>
        <w:autoSpaceDE/>
        <w:autoSpaceDN/>
        <w:bidi w:val="0"/>
        <w:adjustRightInd/>
        <w:snapToGrid/>
        <w:spacing w:line="400" w:lineRule="exact"/>
        <w:ind w:firstLine="476" w:firstLineChars="200"/>
        <w:jc w:val="both"/>
        <w:textAlignment w:val="auto"/>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3.质保期：3年；</w:t>
      </w:r>
    </w:p>
    <w:p w14:paraId="0BACB570">
      <w:pPr>
        <w:keepNext w:val="0"/>
        <w:keepLines w:val="0"/>
        <w:pageBreakBefore w:val="0"/>
        <w:widowControl w:val="0"/>
        <w:kinsoku/>
        <w:overflowPunct/>
        <w:topLinePunct w:val="0"/>
        <w:autoSpaceDE/>
        <w:autoSpaceDN/>
        <w:bidi w:val="0"/>
        <w:adjustRightInd/>
        <w:snapToGrid/>
        <w:spacing w:line="400" w:lineRule="exact"/>
        <w:ind w:firstLine="476" w:firstLineChars="200"/>
        <w:jc w:val="both"/>
        <w:textAlignment w:val="auto"/>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w:t>
      </w:r>
      <w:r>
        <w:rPr>
          <w:rFonts w:asciiTheme="minorEastAsia" w:hAnsiTheme="minorEastAsia" w:eastAsiaTheme="minorEastAsia" w:cstheme="minorEastAsia"/>
          <w:spacing w:val="-1"/>
          <w:sz w:val="24"/>
          <w:szCs w:val="24"/>
          <w:lang w:eastAsia="zh-CN"/>
        </w:rPr>
        <w:t>标段划分：本项目共</w:t>
      </w:r>
      <w:r>
        <w:rPr>
          <w:rFonts w:hint="eastAsia" w:asciiTheme="minorEastAsia" w:hAnsiTheme="minorEastAsia" w:eastAsiaTheme="minorEastAsia" w:cstheme="minorEastAsia"/>
          <w:spacing w:val="-1"/>
          <w:sz w:val="24"/>
          <w:szCs w:val="24"/>
          <w:lang w:eastAsia="zh-CN"/>
        </w:rPr>
        <w:t>划</w:t>
      </w:r>
      <w:r>
        <w:rPr>
          <w:rFonts w:asciiTheme="minorEastAsia" w:hAnsiTheme="minorEastAsia" w:eastAsiaTheme="minorEastAsia" w:cstheme="minorEastAsia"/>
          <w:spacing w:val="-1"/>
          <w:sz w:val="24"/>
          <w:szCs w:val="24"/>
          <w:lang w:eastAsia="zh-CN"/>
        </w:rPr>
        <w:t>分为一个标段；</w:t>
      </w:r>
    </w:p>
    <w:p w14:paraId="7BB94840">
      <w:pPr>
        <w:keepNext w:val="0"/>
        <w:keepLines w:val="0"/>
        <w:pageBreakBefore w:val="0"/>
        <w:widowControl w:val="0"/>
        <w:kinsoku/>
        <w:overflowPunct/>
        <w:topLinePunct w:val="0"/>
        <w:autoSpaceDE/>
        <w:autoSpaceDN/>
        <w:bidi w:val="0"/>
        <w:adjustRightInd/>
        <w:snapToGrid/>
        <w:spacing w:line="400" w:lineRule="exact"/>
        <w:ind w:firstLine="476" w:firstLineChars="200"/>
        <w:jc w:val="both"/>
        <w:textAlignment w:val="auto"/>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5.交货地点</w:t>
      </w:r>
      <w:r>
        <w:rPr>
          <w:rFonts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eastAsia="zh-CN"/>
        </w:rPr>
        <w:t>采购人指定地点；</w:t>
      </w:r>
    </w:p>
    <w:p w14:paraId="3833FF78">
      <w:pPr>
        <w:keepNext w:val="0"/>
        <w:keepLines w:val="0"/>
        <w:pageBreakBefore w:val="0"/>
        <w:widowControl w:val="0"/>
        <w:kinsoku/>
        <w:overflowPunct/>
        <w:topLinePunct w:val="0"/>
        <w:autoSpaceDE/>
        <w:autoSpaceDN/>
        <w:bidi w:val="0"/>
        <w:adjustRightInd/>
        <w:snapToGrid/>
        <w:spacing w:line="400" w:lineRule="exact"/>
        <w:ind w:firstLine="480" w:firstLineChars="200"/>
        <w:jc w:val="both"/>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6.关于强制节能产品的要求。</w:t>
      </w:r>
    </w:p>
    <w:p w14:paraId="6A8BAAEC">
      <w:pPr>
        <w:keepNext w:val="0"/>
        <w:keepLines w:val="0"/>
        <w:pageBreakBefore w:val="0"/>
        <w:widowControl w:val="0"/>
        <w:kinsoku/>
        <w:overflowPunct/>
        <w:topLinePunct w:val="0"/>
        <w:autoSpaceDE/>
        <w:autoSpaceDN/>
        <w:bidi w:val="0"/>
        <w:adjustRightInd/>
        <w:snapToGrid/>
        <w:spacing w:line="400" w:lineRule="exact"/>
        <w:ind w:firstLine="476" w:firstLineChars="200"/>
        <w:jc w:val="both"/>
        <w:textAlignment w:val="auto"/>
        <w:rPr>
          <w:rFonts w:asciiTheme="minorEastAsia" w:hAnsiTheme="minorEastAsia" w:eastAsiaTheme="minorEastAsia" w:cstheme="minorEastAsia"/>
          <w:b/>
          <w:bCs/>
          <w:spacing w:val="-1"/>
          <w:sz w:val="24"/>
          <w:szCs w:val="24"/>
          <w:highlight w:val="none"/>
          <w:lang w:eastAsia="zh-CN"/>
        </w:rPr>
      </w:pPr>
      <w:r>
        <w:rPr>
          <w:rFonts w:asciiTheme="minorEastAsia" w:hAnsiTheme="minorEastAsia" w:eastAsiaTheme="minorEastAsia" w:cstheme="minorEastAsia"/>
          <w:spacing w:val="-1"/>
          <w:sz w:val="24"/>
          <w:szCs w:val="24"/>
          <w:lang w:eastAsia="zh-CN"/>
        </w:rPr>
        <w:t xml:space="preserve">6.1本项目若含有政府强制采购产品，投标人须选用政府强制采购节能产品。 </w:t>
      </w:r>
      <w:r>
        <w:rPr>
          <w:rFonts w:asciiTheme="minorEastAsia" w:hAnsiTheme="minorEastAsia" w:eastAsiaTheme="minorEastAsia" w:cstheme="minorEastAsia"/>
          <w:b/>
          <w:bCs/>
          <w:spacing w:val="-1"/>
          <w:sz w:val="24"/>
          <w:szCs w:val="24"/>
          <w:highlight w:val="none"/>
          <w:lang w:eastAsia="zh-CN"/>
        </w:rPr>
        <w:t>(对于强制采购的节能产品</w:t>
      </w:r>
      <w:r>
        <w:rPr>
          <w:rFonts w:hint="eastAsia" w:asciiTheme="minorEastAsia" w:hAnsiTheme="minorEastAsia" w:eastAsiaTheme="minorEastAsia" w:cstheme="minorEastAsia"/>
          <w:b/>
          <w:bCs/>
          <w:spacing w:val="-1"/>
          <w:sz w:val="24"/>
          <w:szCs w:val="24"/>
          <w:highlight w:val="none"/>
          <w:lang w:eastAsia="zh-CN"/>
        </w:rPr>
        <w:t>必须获得国家确定的认证机构出具的、处于有效期之内的节能产品认证证书）</w:t>
      </w:r>
    </w:p>
    <w:p w14:paraId="0A6935FA">
      <w:pPr>
        <w:keepNext w:val="0"/>
        <w:keepLines w:val="0"/>
        <w:pageBreakBefore w:val="0"/>
        <w:widowControl w:val="0"/>
        <w:kinsoku/>
        <w:overflowPunct/>
        <w:topLinePunct w:val="0"/>
        <w:autoSpaceDE/>
        <w:autoSpaceDN/>
        <w:bidi w:val="0"/>
        <w:adjustRightInd/>
        <w:snapToGrid/>
        <w:spacing w:line="400" w:lineRule="exact"/>
        <w:ind w:firstLine="476" w:firstLineChars="200"/>
        <w:jc w:val="both"/>
        <w:textAlignment w:val="auto"/>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6.2 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其他品目为政府优先采购的节能产品。</w:t>
      </w:r>
    </w:p>
    <w:p w14:paraId="413C20FE">
      <w:pPr>
        <w:keepNext w:val="0"/>
        <w:keepLines w:val="0"/>
        <w:pageBreakBefore w:val="0"/>
        <w:widowControl w:val="0"/>
        <w:kinsoku/>
        <w:overflowPunct/>
        <w:topLinePunct w:val="0"/>
        <w:autoSpaceDE/>
        <w:autoSpaceDN/>
        <w:bidi w:val="0"/>
        <w:adjustRightInd/>
        <w:snapToGrid/>
        <w:spacing w:line="400" w:lineRule="exact"/>
        <w:ind w:firstLine="476" w:firstLineChars="200"/>
        <w:jc w:val="both"/>
        <w:textAlignment w:val="auto"/>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6.3</w:t>
      </w:r>
      <w:r>
        <w:rPr>
          <w:rFonts w:asciiTheme="minorEastAsia" w:hAnsiTheme="minorEastAsia" w:eastAsiaTheme="minorEastAsia" w:cstheme="minorEastAsia"/>
          <w:spacing w:val="-1"/>
          <w:sz w:val="24"/>
          <w:szCs w:val="24"/>
          <w:lang w:eastAsia="zh-CN"/>
        </w:rPr>
        <w:t>投标人所投产品如属于政府优先节能产品或环境标志产品或无线局域网产品，应提供处于有效期之内认证证书等相关证明，在评标时予以优先采购。</w:t>
      </w:r>
    </w:p>
    <w:p w14:paraId="05A2EB12">
      <w:pPr>
        <w:keepNext w:val="0"/>
        <w:keepLines w:val="0"/>
        <w:pageBreakBefore w:val="0"/>
        <w:widowControl w:val="0"/>
        <w:kinsoku/>
        <w:overflowPunct/>
        <w:topLinePunct w:val="0"/>
        <w:autoSpaceDE/>
        <w:autoSpaceDN/>
        <w:bidi w:val="0"/>
        <w:adjustRightInd/>
        <w:snapToGrid/>
        <w:spacing w:line="400" w:lineRule="exact"/>
        <w:ind w:firstLine="476" w:firstLineChars="200"/>
        <w:jc w:val="both"/>
        <w:textAlignment w:val="auto"/>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7</w:t>
      </w:r>
      <w:r>
        <w:rPr>
          <w:rFonts w:hint="eastAsia" w:asciiTheme="minorEastAsia" w:hAnsiTheme="minorEastAsia" w:eastAsiaTheme="minorEastAsia" w:cstheme="minorEastAsia"/>
          <w:spacing w:val="-1"/>
          <w:sz w:val="24"/>
          <w:szCs w:val="24"/>
          <w:lang w:eastAsia="zh-CN"/>
        </w:rPr>
        <w:t>.付款方式：验收合格后，自供应商开具增值税专用发票后且具备付款条件之日起20个工作日内一次性支付合同货款的100%。</w:t>
      </w:r>
    </w:p>
    <w:p w14:paraId="10A5CCE8">
      <w:pPr>
        <w:keepNext w:val="0"/>
        <w:keepLines w:val="0"/>
        <w:pageBreakBefore w:val="0"/>
        <w:widowControl w:val="0"/>
        <w:kinsoku/>
        <w:overflowPunct/>
        <w:topLinePunct w:val="0"/>
        <w:autoSpaceDE/>
        <w:autoSpaceDN/>
        <w:bidi w:val="0"/>
        <w:adjustRightInd/>
        <w:snapToGrid/>
        <w:spacing w:line="400" w:lineRule="exact"/>
        <w:ind w:firstLine="476" w:firstLineChars="200"/>
        <w:jc w:val="both"/>
        <w:textAlignment w:val="auto"/>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8.包装和运输（如适用，须满足《关于印发〈商品包装政府采购需求标准（试行）〉、〈快递包装政府采购需求标准（试行）〉的通知》（财办库﹝2020﹞123号）。</w:t>
      </w:r>
    </w:p>
    <w:p w14:paraId="631E1EB7">
      <w:pPr>
        <w:keepNext w:val="0"/>
        <w:keepLines w:val="0"/>
        <w:pageBreakBefore w:val="0"/>
        <w:widowControl w:val="0"/>
        <w:kinsoku/>
        <w:overflowPunct/>
        <w:topLinePunct w:val="0"/>
        <w:autoSpaceDE/>
        <w:autoSpaceDN/>
        <w:bidi w:val="0"/>
        <w:adjustRightInd/>
        <w:snapToGrid/>
        <w:spacing w:line="400" w:lineRule="exact"/>
        <w:ind w:firstLine="476" w:firstLineChars="200"/>
        <w:jc w:val="both"/>
        <w:textAlignment w:val="auto"/>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9</w:t>
      </w:r>
      <w:r>
        <w:rPr>
          <w:rFonts w:hint="eastAsia" w:asciiTheme="minorEastAsia" w:hAnsiTheme="minorEastAsia" w:eastAsiaTheme="minorEastAsia" w:cstheme="minorEastAsia"/>
          <w:spacing w:val="-1"/>
          <w:sz w:val="24"/>
          <w:szCs w:val="24"/>
          <w:lang w:eastAsia="zh-CN"/>
        </w:rPr>
        <w:t>.验收标准及方式：验收标准达到国家及行业规定标准，满足谈判文件、合同的要求及响应文件中做出的承诺；乙方按合同要求供货安装调试完毕后，向甲方提出验收申请，由甲方5个工作日内组织验收。</w:t>
      </w:r>
    </w:p>
    <w:p w14:paraId="2559A9DE">
      <w:pPr>
        <w:pStyle w:val="5"/>
        <w:keepNext w:val="0"/>
        <w:keepLines w:val="0"/>
        <w:pageBreakBefore w:val="0"/>
        <w:kinsoku/>
        <w:wordWrap w:val="0"/>
        <w:overflowPunct/>
        <w:topLinePunct w:val="0"/>
        <w:bidi w:val="0"/>
        <w:spacing w:line="400" w:lineRule="exact"/>
        <w:ind w:left="0" w:leftChars="0" w:firstLine="418" w:firstLineChars="176"/>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10.培训要求</w:t>
      </w:r>
    </w:p>
    <w:p w14:paraId="170B7537">
      <w:pPr>
        <w:pStyle w:val="5"/>
        <w:keepNext w:val="0"/>
        <w:keepLines w:val="0"/>
        <w:pageBreakBefore w:val="0"/>
        <w:kinsoku/>
        <w:wordWrap w:val="0"/>
        <w:overflowPunct/>
        <w:topLinePunct w:val="0"/>
        <w:bidi w:val="0"/>
        <w:spacing w:line="400" w:lineRule="exact"/>
        <w:ind w:left="0" w:leftChars="0" w:firstLine="418" w:firstLineChars="176"/>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 xml:space="preserve"> 10.1 要求中标方为采购人以及项目使用单位培训技术人员，让相关操作人员能简单管理主要设备，能初步判定和解决系统简单故障，为常态化使用提供技术支持。 </w:t>
      </w:r>
    </w:p>
    <w:p w14:paraId="2CF211CA">
      <w:pPr>
        <w:pStyle w:val="5"/>
        <w:keepNext w:val="0"/>
        <w:keepLines w:val="0"/>
        <w:pageBreakBefore w:val="0"/>
        <w:kinsoku/>
        <w:wordWrap w:val="0"/>
        <w:overflowPunct/>
        <w:topLinePunct w:val="0"/>
        <w:bidi w:val="0"/>
        <w:spacing w:line="400" w:lineRule="exact"/>
        <w:ind w:left="0" w:leftChars="0" w:firstLine="418" w:firstLineChars="176"/>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 xml:space="preserve">10.2 培训内容主要有：系统功能（性能）介绍，设备安装和连线介绍，系统和单个设备操作使用；故障判定和维修联系方式。 </w:t>
      </w:r>
    </w:p>
    <w:p w14:paraId="2DE06867">
      <w:pPr>
        <w:pStyle w:val="5"/>
        <w:keepNext w:val="0"/>
        <w:keepLines w:val="0"/>
        <w:pageBreakBefore w:val="0"/>
        <w:kinsoku/>
        <w:wordWrap w:val="0"/>
        <w:overflowPunct/>
        <w:topLinePunct w:val="0"/>
        <w:bidi w:val="0"/>
        <w:spacing w:line="400" w:lineRule="exact"/>
        <w:ind w:left="0" w:leftChars="0" w:firstLine="418" w:firstLineChars="176"/>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 xml:space="preserve">10.3 培训时间和地点：设备安装到位后1周内进行培训，培训地点在采购人指定地点。 </w:t>
      </w:r>
    </w:p>
    <w:p w14:paraId="59A8B85B">
      <w:pPr>
        <w:pStyle w:val="5"/>
        <w:keepNext w:val="0"/>
        <w:keepLines w:val="0"/>
        <w:pageBreakBefore w:val="0"/>
        <w:kinsoku/>
        <w:wordWrap w:val="0"/>
        <w:overflowPunct/>
        <w:topLinePunct w:val="0"/>
        <w:bidi w:val="0"/>
        <w:spacing w:line="400" w:lineRule="exact"/>
        <w:ind w:left="0" w:leftChars="0" w:firstLine="418" w:firstLineChars="176"/>
        <w:jc w:val="both"/>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 xml:space="preserve">11.□有样品，样品提供要求、方式、摆放时间及地点 ☑无样品。 </w:t>
      </w:r>
    </w:p>
    <w:p w14:paraId="11F78E24">
      <w:pPr>
        <w:pStyle w:val="5"/>
        <w:keepNext w:val="0"/>
        <w:keepLines w:val="0"/>
        <w:pageBreakBefore w:val="0"/>
        <w:kinsoku/>
        <w:wordWrap w:val="0"/>
        <w:overflowPunct/>
        <w:topLinePunct w:val="0"/>
        <w:bidi w:val="0"/>
        <w:spacing w:line="400" w:lineRule="exact"/>
        <w:ind w:left="0" w:leftChars="0" w:firstLine="422" w:firstLineChars="176"/>
        <w:jc w:val="both"/>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12.其他要求 </w:t>
      </w:r>
    </w:p>
    <w:p w14:paraId="66C2CA4A">
      <w:pPr>
        <w:pStyle w:val="5"/>
        <w:keepNext w:val="0"/>
        <w:keepLines w:val="0"/>
        <w:pageBreakBefore w:val="0"/>
        <w:kinsoku/>
        <w:wordWrap w:val="0"/>
        <w:overflowPunct/>
        <w:topLinePunct w:val="0"/>
        <w:bidi w:val="0"/>
        <w:spacing w:line="400" w:lineRule="exact"/>
        <w:ind w:left="0" w:leftChars="0" w:firstLine="422" w:firstLineChars="176"/>
        <w:jc w:val="both"/>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12.1 报价产品必须是原厂、全新、正品，应符合中华人民共和国国家质量及国家安全环保标准。 </w:t>
      </w:r>
    </w:p>
    <w:p w14:paraId="22337A53">
      <w:pPr>
        <w:pStyle w:val="5"/>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13B06BCB">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262FA7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4123F78">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br w:type="page"/>
      </w:r>
    </w:p>
    <w:p w14:paraId="0370C1F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供应商须知</w:t>
      </w:r>
    </w:p>
    <w:p w14:paraId="47158F04">
      <w:pPr>
        <w:pStyle w:val="5"/>
        <w:keepNext w:val="0"/>
        <w:keepLines w:val="0"/>
        <w:pageBreakBefore w:val="0"/>
        <w:kinsoku/>
        <w:wordWrap w:val="0"/>
        <w:overflowPunct/>
        <w:topLinePunct w:val="0"/>
        <w:bidi w:val="0"/>
        <w:spacing w:line="220" w:lineRule="auto"/>
        <w:jc w:val="center"/>
        <w:rPr>
          <w:spacing w:val="-1"/>
          <w:sz w:val="28"/>
          <w:szCs w:val="28"/>
          <w14:textOutline w14:w="1800" w14:cap="flat" w14:cmpd="sng">
            <w14:solidFill>
              <w14:srgbClr w14:val="000000"/>
            </w14:solidFill>
            <w14:prstDash w14:val="solid"/>
            <w14:miter w14:val="0"/>
          </w14:textOutline>
        </w:rPr>
      </w:pPr>
      <w:r>
        <w:rPr>
          <w:spacing w:val="-1"/>
          <w:sz w:val="28"/>
          <w:szCs w:val="28"/>
          <w14:textOutline w14:w="1800" w14:cap="flat" w14:cmpd="sng">
            <w14:solidFill>
              <w14:srgbClr w14:val="000000"/>
            </w14:solidFill>
            <w14:prstDash w14:val="solid"/>
            <w14:miter w14:val="0"/>
          </w14:textOutline>
        </w:rPr>
        <w:t>供应商须知表</w:t>
      </w:r>
    </w:p>
    <w:p w14:paraId="0FD57300">
      <w:pPr>
        <w:pStyle w:val="17"/>
        <w:keepNext w:val="0"/>
        <w:keepLines w:val="0"/>
        <w:pageBreakBefore w:val="0"/>
        <w:kinsoku/>
        <w:wordWrap w:val="0"/>
        <w:overflowPunct/>
        <w:topLinePunct w:val="0"/>
        <w:bidi w:val="0"/>
        <w:jc w:val="both"/>
      </w:pPr>
    </w:p>
    <w:tbl>
      <w:tblPr>
        <w:tblStyle w:val="14"/>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0C5B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3360593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5ABEC06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75694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91A4CD5">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923E33E">
            <w:pPr>
              <w:pStyle w:val="1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C937BB5">
            <w:pPr>
              <w:pStyle w:val="1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p w14:paraId="65D7A3E1">
            <w:pPr>
              <w:pStyle w:val="1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val="en-US" w:eastAsia="zh-CN"/>
              </w:rPr>
              <w:t>工程</w:t>
            </w:r>
          </w:p>
        </w:tc>
      </w:tr>
      <w:tr w14:paraId="1CEBD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A03B147">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CF6E20A">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596A62EE">
            <w:pPr>
              <w:pStyle w:val="1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7AE71D6A">
            <w:pPr>
              <w:pStyle w:val="1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3992C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F73B6F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AF20DB0">
            <w:pPr>
              <w:pStyle w:val="1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工业 </w:t>
            </w:r>
          </w:p>
          <w:p w14:paraId="06B9EA96">
            <w:pPr>
              <w:pStyle w:val="1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7BD6F442">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10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0DB9ED17">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5E937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138FFF31">
            <w:pPr>
              <w:pStyle w:val="1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4DD657D1">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谈判</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64EFF94">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谈判</w:t>
            </w:r>
            <w:r>
              <w:rPr>
                <w:rFonts w:hint="eastAsia" w:asciiTheme="minorEastAsia" w:hAnsiTheme="minorEastAsia" w:eastAsiaTheme="minorEastAsia" w:cstheme="minorEastAsia"/>
                <w:spacing w:val="-7"/>
                <w:sz w:val="24"/>
                <w:szCs w:val="24"/>
              </w:rPr>
              <w:t>报价的特殊规定：</w:t>
            </w:r>
          </w:p>
          <w:p w14:paraId="17EB76E2">
            <w:pPr>
              <w:pStyle w:val="1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50CD4576">
            <w:pPr>
              <w:pStyle w:val="1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r>
              <w:rPr>
                <w:rFonts w:hint="eastAsia" w:asciiTheme="minorEastAsia" w:hAnsiTheme="minorEastAsia" w:eastAsiaTheme="minorEastAsia" w:cstheme="minorEastAsia"/>
                <w:spacing w:val="-13"/>
                <w:sz w:val="24"/>
                <w:szCs w:val="24"/>
                <w:lang w:val="en-US" w:eastAsia="zh-CN"/>
              </w:rPr>
              <w:t>/</w:t>
            </w:r>
            <w:r>
              <w:rPr>
                <w:rFonts w:hint="eastAsia" w:asciiTheme="minorEastAsia" w:hAnsiTheme="minorEastAsia" w:eastAsiaTheme="minorEastAsia" w:cstheme="minorEastAsia"/>
                <w:spacing w:val="-13"/>
                <w:sz w:val="24"/>
                <w:szCs w:val="24"/>
              </w:rPr>
              <w:t>。</w:t>
            </w:r>
          </w:p>
          <w:p w14:paraId="515A24C1">
            <w:pPr>
              <w:pStyle w:val="1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0C2E5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0E8EAA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289D7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113.37 </w:t>
            </w:r>
            <w:r>
              <w:rPr>
                <w:rFonts w:hint="eastAsia" w:asciiTheme="minorEastAsia" w:hAnsiTheme="minorEastAsia" w:eastAsiaTheme="minorEastAsia" w:cstheme="minorEastAsia"/>
                <w:b w:val="0"/>
                <w:bCs/>
                <w:sz w:val="24"/>
                <w:szCs w:val="24"/>
                <w:lang w:val="en-US" w:eastAsia="zh-CN"/>
              </w:rPr>
              <w:t>万元</w:t>
            </w:r>
          </w:p>
        </w:tc>
      </w:tr>
      <w:tr w14:paraId="62BE0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DB00FC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3B3B95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64BA5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B841AD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337A46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14:paraId="762E1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86779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DF6197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5</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09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09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4DBE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BE14A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6E8C77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5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09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09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7A91D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EA18E5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6380A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w:t>
            </w:r>
            <w:r>
              <w:rPr>
                <w:rFonts w:hint="eastAsia" w:asciiTheme="minorEastAsia" w:hAnsiTheme="minorEastAsia" w:eastAsiaTheme="minorEastAsia" w:cstheme="minorEastAsia"/>
                <w:sz w:val="24"/>
                <w:szCs w:val="24"/>
                <w:lang w:val="en-US" w:eastAsia="zh-CN"/>
              </w:rPr>
              <w:t>谈判小组</w:t>
            </w:r>
            <w:r>
              <w:rPr>
                <w:rFonts w:hint="eastAsia" w:asciiTheme="minorEastAsia" w:hAnsiTheme="minorEastAsia" w:eastAsiaTheme="minorEastAsia" w:cstheme="minorEastAsia"/>
                <w:sz w:val="24"/>
                <w:szCs w:val="24"/>
                <w:lang w:eastAsia="zh-CN"/>
              </w:rPr>
              <w:t>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5B554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0D1DCD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20A07BC">
            <w:pPr>
              <w:pStyle w:val="1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lang w:val="en-US" w:eastAsia="zh-CN"/>
              </w:rPr>
              <w:t>集中采购机构不收费</w:t>
            </w:r>
          </w:p>
          <w:p w14:paraId="27283A9F">
            <w:pPr>
              <w:pStyle w:val="1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采购人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p w14:paraId="338344D8">
            <w:pPr>
              <w:pStyle w:val="19"/>
              <w:keepNext w:val="0"/>
              <w:keepLines w:val="0"/>
              <w:pageBreakBefore w:val="0"/>
              <w:kinsoku/>
              <w:wordWrap w:val="0"/>
              <w:overflowPunct/>
              <w:topLinePunct w:val="0"/>
              <w:bidi w:val="0"/>
              <w:spacing w:before="1" w:line="220" w:lineRule="auto"/>
              <w:ind w:left="126" w:leftChars="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pacing w:val="-13"/>
                <w:sz w:val="24"/>
                <w:szCs w:val="24"/>
                <w:lang w:val="en-US" w:eastAsia="zh-CN"/>
              </w:rPr>
              <w:t>收费标准：收费标准：参照《河南省招标代理服务收费指导意见》豫招协 〔2023〕002号文件规定计算。</w:t>
            </w:r>
          </w:p>
        </w:tc>
      </w:tr>
      <w:tr w14:paraId="08316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4DDCE8A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竞争性谈判小 组的组建</w:t>
            </w:r>
          </w:p>
        </w:tc>
        <w:tc>
          <w:tcPr>
            <w:tcW w:w="7305"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70075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竞争性谈判小组构成：3人，其中采购人代表1名，从相关专家库中抽取社会评审专家2名。</w:t>
            </w:r>
          </w:p>
        </w:tc>
      </w:tr>
      <w:tr w14:paraId="0DA99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0E77C1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其他补充事宜</w:t>
            </w:r>
          </w:p>
        </w:tc>
        <w:tc>
          <w:tcPr>
            <w:tcW w:w="7305"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548032D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1.供应商在法定质疑期内应当一次性针对采购文件、采购过程和中标（成交）结果提出质疑，两次或多次对同一采购程序环节提出的质疑予以拒收。 </w:t>
            </w:r>
          </w:p>
          <w:p w14:paraId="3B829BA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2.依据豫发改公管〔2019〕198号文要求，供应商投标文件制作器码一致视为串通投标行为，做废标处理，需供应商自行承担责任。</w:t>
            </w:r>
          </w:p>
        </w:tc>
      </w:tr>
      <w:tr w14:paraId="5371C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shd w:val="clear" w:color="auto" w:fill="auto"/>
            <w:noWrap w:val="0"/>
            <w:vAlign w:val="center"/>
          </w:tcPr>
          <w:p w14:paraId="18B04D49">
            <w:pPr>
              <w:keepNext w:val="0"/>
              <w:keepLines w:val="0"/>
              <w:pageBreakBefore w:val="0"/>
              <w:kinsoku/>
              <w:wordWrap w:val="0"/>
              <w:overflowPunct/>
              <w:topLinePunct w:val="0"/>
              <w:bidi w:val="0"/>
              <w:spacing w:line="240" w:lineRule="atLeast"/>
              <w:jc w:val="both"/>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核心产品</w:t>
            </w:r>
          </w:p>
        </w:tc>
        <w:tc>
          <w:tcPr>
            <w:tcW w:w="7305" w:type="dxa"/>
            <w:tcBorders>
              <w:top w:val="single" w:color="auto" w:sz="6" w:space="0"/>
              <w:left w:val="single" w:color="auto" w:sz="6" w:space="0"/>
              <w:bottom w:val="single" w:color="auto" w:sz="12" w:space="0"/>
              <w:right w:val="single" w:color="auto" w:sz="12" w:space="0"/>
            </w:tcBorders>
            <w:shd w:val="clear" w:color="auto" w:fill="auto"/>
            <w:noWrap w:val="0"/>
            <w:vAlign w:val="center"/>
          </w:tcPr>
          <w:p w14:paraId="04E95FD8">
            <w:pPr>
              <w:keepNext w:val="0"/>
              <w:keepLines w:val="0"/>
              <w:pageBreakBefore w:val="0"/>
              <w:kinsoku/>
              <w:wordWrap w:val="0"/>
              <w:overflowPunct/>
              <w:topLinePunct w:val="0"/>
              <w:bidi w:val="0"/>
              <w:spacing w:line="240" w:lineRule="atLeast"/>
              <w:jc w:val="both"/>
              <w:rPr>
                <w:rFonts w:hint="eastAsia" w:ascii="宋体" w:hAnsi="宋体" w:eastAsia="宋体" w:cs="宋体"/>
                <w:b/>
                <w:bCs/>
                <w:color w:val="000000"/>
                <w:sz w:val="24"/>
                <w:szCs w:val="24"/>
                <w:highlight w:val="none"/>
              </w:rPr>
            </w:pPr>
            <w:r>
              <w:rPr>
                <w:rFonts w:hint="eastAsia" w:asciiTheme="minorEastAsia" w:hAnsiTheme="minorEastAsia" w:eastAsiaTheme="minorEastAsia" w:cstheme="minorEastAsia"/>
                <w:b/>
                <w:bCs/>
                <w:color w:val="000000" w:themeColor="text1"/>
                <w:spacing w:val="-1"/>
                <w:sz w:val="24"/>
                <w:szCs w:val="24"/>
                <w:highlight w:val="none"/>
                <w:lang w:eastAsia="zh-CN"/>
                <w14:textFill>
                  <w14:solidFill>
                    <w14:schemeClr w14:val="tx1"/>
                  </w14:solidFill>
                </w14:textFill>
              </w:rPr>
              <w:t>U智课智慧教学平台</w:t>
            </w:r>
          </w:p>
        </w:tc>
      </w:tr>
    </w:tbl>
    <w:p w14:paraId="520B7225">
      <w:pPr>
        <w:pStyle w:val="5"/>
        <w:keepNext w:val="0"/>
        <w:keepLines w:val="0"/>
        <w:pageBreakBefore w:val="0"/>
        <w:kinsoku/>
        <w:wordWrap w:val="0"/>
        <w:overflowPunct/>
        <w:topLinePunct w:val="0"/>
        <w:bidi w:val="0"/>
        <w:spacing w:before="91" w:line="220" w:lineRule="auto"/>
        <w:jc w:val="both"/>
        <w:rPr>
          <w:spacing w:val="-1"/>
          <w:sz w:val="28"/>
          <w:szCs w:val="28"/>
          <w14:textOutline w14:w="1800" w14:cap="flat" w14:cmpd="sng">
            <w14:solidFill>
              <w14:srgbClr w14:val="000000"/>
            </w14:solidFill>
            <w14:prstDash w14:val="solid"/>
            <w14:miter w14:val="0"/>
          </w14:textOutline>
        </w:rPr>
      </w:pPr>
    </w:p>
    <w:p w14:paraId="48C02C8B">
      <w:pPr>
        <w:pStyle w:val="5"/>
        <w:keepNext w:val="0"/>
        <w:keepLines w:val="0"/>
        <w:pageBreakBefore w:val="0"/>
        <w:kinsoku/>
        <w:wordWrap w:val="0"/>
        <w:overflowPunct/>
        <w:topLinePunct w:val="0"/>
        <w:bidi w:val="0"/>
        <w:spacing w:before="91" w:line="360" w:lineRule="auto"/>
        <w:ind w:left="3844"/>
        <w:jc w:val="both"/>
        <w:rPr>
          <w:sz w:val="28"/>
          <w:szCs w:val="28"/>
        </w:rPr>
      </w:pPr>
      <w:r>
        <w:rPr>
          <w:spacing w:val="-1"/>
          <w:sz w:val="28"/>
          <w:szCs w:val="28"/>
          <w14:textOutline w14:w="1800" w14:cap="flat" w14:cmpd="sng">
            <w14:solidFill>
              <w14:srgbClr w14:val="000000"/>
            </w14:solidFill>
            <w14:prstDash w14:val="solid"/>
            <w14:miter w14:val="0"/>
          </w14:textOutline>
        </w:rPr>
        <w:t>供应商须知</w:t>
      </w:r>
    </w:p>
    <w:p w14:paraId="222EDA80">
      <w:pPr>
        <w:pStyle w:val="5"/>
        <w:keepNext w:val="0"/>
        <w:keepLines w:val="0"/>
        <w:pageBreakBefore w:val="0"/>
        <w:kinsoku/>
        <w:wordWrap w:val="0"/>
        <w:overflowPunct/>
        <w:topLinePunct w:val="0"/>
        <w:bidi w:val="0"/>
        <w:spacing w:before="270" w:line="360" w:lineRule="auto"/>
        <w:jc w:val="both"/>
        <w:rPr>
          <w:rFonts w:hint="eastAsia" w:asciiTheme="minorEastAsia" w:hAnsiTheme="minorEastAsia" w:eastAsiaTheme="minorEastAsia" w:cstheme="minorEastAsia"/>
          <w:spacing w:val="-1"/>
          <w:sz w:val="24"/>
          <w:szCs w:val="24"/>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说明</w:t>
      </w:r>
    </w:p>
    <w:p w14:paraId="275E22C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14:paraId="37B116C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竞争性谈判公告</w:t>
      </w:r>
      <w:r>
        <w:rPr>
          <w:rFonts w:hint="eastAsia" w:asciiTheme="minorEastAsia" w:hAnsiTheme="minorEastAsia" w:eastAsiaTheme="minorEastAsia" w:cstheme="minorEastAsia"/>
          <w:spacing w:val="2"/>
          <w:sz w:val="24"/>
          <w:szCs w:val="24"/>
        </w:rPr>
        <w:t>》。</w:t>
      </w:r>
    </w:p>
    <w:p w14:paraId="117509EB">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4F19867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3867EE4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资金来源、项目属性、科研仪器设备采购</w:t>
      </w:r>
    </w:p>
    <w:p w14:paraId="713CCB6B">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w:t>
      </w:r>
      <w:r>
        <w:rPr>
          <w:rFonts w:hint="eastAsia" w:asciiTheme="minorEastAsia" w:hAnsiTheme="minorEastAsia" w:eastAsiaTheme="minorEastAsia" w:cstheme="minorEastAsia"/>
          <w:spacing w:val="-5"/>
          <w:sz w:val="24"/>
          <w:szCs w:val="24"/>
          <w:lang w:eastAsia="zh-CN"/>
        </w:rPr>
        <w:t>自筹资金</w:t>
      </w:r>
      <w:r>
        <w:rPr>
          <w:rFonts w:hint="eastAsia" w:asciiTheme="minorEastAsia" w:hAnsiTheme="minorEastAsia" w:eastAsiaTheme="minorEastAsia" w:cstheme="minorEastAsia"/>
          <w:spacing w:val="7"/>
          <w:sz w:val="24"/>
          <w:szCs w:val="24"/>
          <w:u w:val="single"/>
          <w:lang w:val="en-US" w:eastAsia="zh-CN"/>
        </w:rPr>
        <w:t xml:space="preserve">113.37 </w:t>
      </w:r>
      <w:r>
        <w:rPr>
          <w:rFonts w:hint="eastAsia" w:asciiTheme="minorEastAsia" w:hAnsiTheme="minorEastAsia" w:eastAsiaTheme="minorEastAsia" w:cstheme="minorEastAsia"/>
          <w:spacing w:val="7"/>
          <w:sz w:val="24"/>
          <w:szCs w:val="24"/>
          <w:u w:val="none"/>
          <w:lang w:val="en-US" w:eastAsia="zh-CN"/>
        </w:rPr>
        <w:t>万元。</w:t>
      </w:r>
    </w:p>
    <w:p w14:paraId="4CAF7AC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项目属性见《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3416AE5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是否属于科研仪器设备采购见《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0706DDFB">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0" w:firstLineChars="200"/>
        <w:jc w:val="both"/>
        <w:textAlignment w:val="baseline"/>
        <w:rPr>
          <w:rFonts w:hint="eastAsia" w:asciiTheme="minorEastAsia" w:hAnsiTheme="minorEastAsia" w:eastAsiaTheme="minorEastAsia" w:cstheme="minorEastAsia"/>
          <w:b/>
          <w:bCs/>
          <w:spacing w:val="2"/>
          <w:sz w:val="24"/>
          <w:szCs w:val="24"/>
        </w:rPr>
      </w:pPr>
      <w:r>
        <w:rPr>
          <w:rFonts w:hint="eastAsia" w:asciiTheme="minorEastAsia" w:hAnsiTheme="minorEastAsia" w:eastAsiaTheme="minorEastAsia" w:cstheme="minorEastAsia"/>
          <w:b/>
          <w:bCs/>
          <w:spacing w:val="2"/>
          <w:sz w:val="24"/>
          <w:szCs w:val="24"/>
          <w:lang w:val="en-US" w:eastAsia="zh-CN"/>
        </w:rPr>
        <w:t>3.</w:t>
      </w:r>
      <w:r>
        <w:rPr>
          <w:rFonts w:hint="eastAsia" w:asciiTheme="minorEastAsia" w:hAnsiTheme="minorEastAsia" w:eastAsiaTheme="minorEastAsia" w:cstheme="minorEastAsia"/>
          <w:b/>
          <w:bCs/>
          <w:spacing w:val="2"/>
          <w:sz w:val="24"/>
          <w:szCs w:val="24"/>
        </w:rPr>
        <w:t>政府采购政策（包括但不限于下列具体政策要求）</w:t>
      </w:r>
    </w:p>
    <w:p w14:paraId="2207EDF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6F07D5F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2E3ECAE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val="en-US" w:eastAsia="zh-CN"/>
        </w:rPr>
        <w:t>谈判</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4A5BC6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3</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65EDB85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6D37A990">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473EDB0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HYPERLINK"5.2.1.1"</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4A9F4F2">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HYPERLINK"5.2.1.2"</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0D6E762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341FE14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30AC2F6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48967799">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HYPERLINK"5.2.1.3"</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4DD0D65F">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HYPERLINK"5.2.1.4"</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06DDE5D3">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75CA668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6221952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4AC7EC7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44B8A9A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4A6D0FD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7FE7971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57E4D74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6C9052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竞争性谈判公告</w:t>
      </w:r>
      <w:r>
        <w:rPr>
          <w:rFonts w:hint="eastAsia" w:asciiTheme="minorEastAsia" w:hAnsiTheme="minorEastAsia" w:eastAsiaTheme="minorEastAsia" w:cstheme="minorEastAsia"/>
          <w:spacing w:val="-8"/>
          <w:sz w:val="24"/>
          <w:szCs w:val="24"/>
        </w:rPr>
        <w:t>》。</w:t>
      </w:r>
    </w:p>
    <w:p w14:paraId="6E55EF3B">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14:paraId="010CA9C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eastAsia="zh-CN"/>
        </w:rPr>
        <w:t>评审程序和评定成交的标准</w:t>
      </w:r>
      <w:r>
        <w:rPr>
          <w:rFonts w:hint="eastAsia" w:asciiTheme="minorEastAsia" w:hAnsiTheme="minorEastAsia" w:eastAsiaTheme="minorEastAsia" w:cstheme="minorEastAsia"/>
          <w:spacing w:val="-8"/>
          <w:sz w:val="24"/>
          <w:szCs w:val="24"/>
        </w:rPr>
        <w:t>》。</w:t>
      </w:r>
    </w:p>
    <w:p w14:paraId="6BB185D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6E27B37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A64A43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.3.2</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B930C1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8"/>
          <w:sz w:val="24"/>
          <w:szCs w:val="24"/>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w:t>
      </w:r>
      <w:r>
        <w:rPr>
          <w:rFonts w:hint="eastAsia" w:asciiTheme="minorEastAsia" w:hAnsiTheme="minorEastAsia" w:eastAsiaTheme="minorEastAsia" w:cstheme="minorEastAsia"/>
          <w:b/>
          <w:bCs/>
          <w:spacing w:val="-8"/>
          <w:sz w:val="24"/>
          <w:szCs w:val="24"/>
          <w:lang w:val="en-US" w:eastAsia="zh-CN"/>
        </w:rPr>
        <w:t>响应</w:t>
      </w:r>
      <w:r>
        <w:rPr>
          <w:rFonts w:hint="eastAsia" w:asciiTheme="minorEastAsia" w:hAnsiTheme="minorEastAsia" w:eastAsiaTheme="minorEastAsia" w:cstheme="minorEastAsia"/>
          <w:b/>
          <w:bCs/>
          <w:spacing w:val="-8"/>
          <w:sz w:val="24"/>
          <w:szCs w:val="24"/>
        </w:rPr>
        <w:t>无效；</w:t>
      </w:r>
    </w:p>
    <w:p w14:paraId="4F45BFC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eastAsia="zh-CN"/>
        </w:rPr>
        <w:t>评审程序和评定成交的标准</w:t>
      </w:r>
      <w:r>
        <w:rPr>
          <w:rFonts w:hint="eastAsia" w:asciiTheme="minorEastAsia" w:hAnsiTheme="minorEastAsia" w:eastAsiaTheme="minorEastAsia" w:cstheme="minorEastAsia"/>
          <w:spacing w:val="-8"/>
          <w:sz w:val="24"/>
          <w:szCs w:val="24"/>
        </w:rPr>
        <w:t>》。（如涉及）。</w:t>
      </w:r>
    </w:p>
    <w:p w14:paraId="31BF81E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5253525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lang w:val="en-US" w:eastAsia="zh-CN"/>
        </w:rPr>
        <w:t>响应</w:t>
      </w:r>
      <w:r>
        <w:rPr>
          <w:rFonts w:hint="eastAsia" w:asciiTheme="minorEastAsia" w:hAnsiTheme="minorEastAsia" w:eastAsiaTheme="minorEastAsia" w:cstheme="minorEastAsia"/>
          <w:spacing w:val="-8"/>
          <w:sz w:val="24"/>
          <w:szCs w:val="24"/>
        </w:rPr>
        <w:t>无效。财政部、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455B5FB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04D18F1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0543BA2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57C3906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7EB71A8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6A203A5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048D785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2A9348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4.采购</w:t>
      </w:r>
      <w:r>
        <w:rPr>
          <w:rFonts w:hint="eastAsia" w:asciiTheme="minorEastAsia" w:hAnsiTheme="minorEastAsia" w:eastAsiaTheme="minorEastAsia" w:cstheme="minorEastAsia"/>
          <w:b/>
          <w:bCs/>
          <w:spacing w:val="-2"/>
          <w:sz w:val="24"/>
          <w:szCs w:val="24"/>
        </w:rPr>
        <w:t>费用</w:t>
      </w:r>
    </w:p>
    <w:p w14:paraId="6BD8F1F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谈判</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4AFB8FA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b/>
          <w:bCs/>
          <w:snapToGrid w:val="0"/>
          <w:color w:val="000000"/>
          <w:spacing w:val="-4"/>
          <w:kern w:val="0"/>
          <w:sz w:val="24"/>
          <w:szCs w:val="24"/>
          <w:lang w:val="en-US" w:eastAsia="zh-CN" w:bidi="ar-SA"/>
        </w:rPr>
      </w:pPr>
      <w:r>
        <w:rPr>
          <w:rFonts w:hint="eastAsia" w:asciiTheme="minorEastAsia" w:hAnsiTheme="minorEastAsia" w:eastAsiaTheme="minorEastAsia" w:cstheme="minorEastAsia"/>
          <w:b/>
          <w:bCs/>
          <w:snapToGrid w:val="0"/>
          <w:color w:val="000000"/>
          <w:spacing w:val="-4"/>
          <w:kern w:val="0"/>
          <w:sz w:val="24"/>
          <w:szCs w:val="24"/>
          <w:lang w:val="en-US" w:eastAsia="zh-CN" w:bidi="ar-SA"/>
        </w:rPr>
        <w:t>5.采购范围及适用法律</w:t>
      </w:r>
    </w:p>
    <w:p w14:paraId="2EE84A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5.1 本次采购适用的法律、法规为《中华人民共和国政府采购法》《中华人民共和国政府采购法实施条例》《政府采购非招标采购方式管理办法》《中华人民共和国民法典》以及其他相关政府采购法律法规。</w:t>
      </w:r>
    </w:p>
    <w:p w14:paraId="04FB152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5.2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2AFA0727">
      <w:pPr>
        <w:keepNext w:val="0"/>
        <w:keepLines w:val="0"/>
        <w:pageBreakBefore w:val="0"/>
        <w:kinsoku/>
        <w:wordWrap w:val="0"/>
        <w:overflowPunct/>
        <w:topLinePunct w:val="0"/>
        <w:bidi w:val="0"/>
        <w:spacing w:line="360" w:lineRule="auto"/>
        <w:ind w:firstLine="567"/>
        <w:jc w:val="both"/>
        <w:rPr>
          <w:rFonts w:hint="default"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5.3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设备/货物需求内容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472BA64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5.4 “服务”指采购文件规定供应商应承担的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安装调试及售后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0AE16C6A">
      <w:pPr>
        <w:keepNext w:val="0"/>
        <w:keepLines w:val="0"/>
        <w:pageBreakBefore w:val="0"/>
        <w:kinsoku/>
        <w:wordWrap w:val="0"/>
        <w:overflowPunct/>
        <w:topLinePunct w:val="0"/>
        <w:bidi w:val="0"/>
        <w:spacing w:line="292" w:lineRule="auto"/>
        <w:jc w:val="both"/>
        <w:rPr>
          <w:rFonts w:ascii="Arial"/>
          <w:sz w:val="21"/>
        </w:rPr>
      </w:pPr>
    </w:p>
    <w:p w14:paraId="00AC0438">
      <w:pPr>
        <w:pStyle w:val="5"/>
        <w:keepNext w:val="0"/>
        <w:keepLines w:val="0"/>
        <w:pageBreakBefore w:val="0"/>
        <w:kinsoku/>
        <w:wordWrap w:val="0"/>
        <w:overflowPunct/>
        <w:topLinePunct w:val="0"/>
        <w:bidi w:val="0"/>
        <w:spacing w:before="91" w:line="360" w:lineRule="auto"/>
        <w:jc w:val="both"/>
        <w:rPr>
          <w:rFonts w:hint="eastAsia"/>
          <w:sz w:val="24"/>
          <w:szCs w:val="24"/>
          <w:lang w:val="en-US" w:eastAsia="zh-CN"/>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spacing w:val="-1"/>
          <w:sz w:val="28"/>
          <w:szCs w:val="28"/>
          <w14:textOutline w14:w="1800" w14:cap="flat" w14:cmpd="sng">
            <w14:solidFill>
              <w14:srgbClr w14:val="000000"/>
            </w14:solidFill>
            <w14:prstDash w14:val="solid"/>
            <w14:miter w14:val="0"/>
          </w14:textOutline>
        </w:rPr>
        <w:t>竞争性</w:t>
      </w:r>
      <w:r>
        <w:rPr>
          <w:rFonts w:hint="eastAsia"/>
          <w:spacing w:val="-1"/>
          <w:sz w:val="28"/>
          <w:szCs w:val="28"/>
          <w:lang w:eastAsia="zh-CN"/>
          <w14:textOutline w14:w="1800" w14:cap="flat" w14:cmpd="sng">
            <w14:solidFill>
              <w14:srgbClr w14:val="000000"/>
            </w14:solidFill>
            <w14:prstDash w14:val="solid"/>
            <w14:miter w14:val="0"/>
          </w14:textOutline>
        </w:rPr>
        <w:t>谈判</w:t>
      </w:r>
      <w:r>
        <w:rPr>
          <w:spacing w:val="-1"/>
          <w:sz w:val="28"/>
          <w:szCs w:val="28"/>
          <w14:textOutline w14:w="1800" w14:cap="flat" w14:cmpd="sng">
            <w14:solidFill>
              <w14:srgbClr w14:val="000000"/>
            </w14:solidFill>
            <w14:prstDash w14:val="solid"/>
            <w14:miter w14:val="0"/>
          </w14:textOutline>
        </w:rPr>
        <w:t>文件</w:t>
      </w:r>
    </w:p>
    <w:p w14:paraId="35CC7DE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sz w:val="24"/>
          <w:szCs w:val="24"/>
        </w:rPr>
      </w:pPr>
      <w:r>
        <w:rPr>
          <w:rFonts w:hint="eastAsia"/>
          <w:b/>
          <w:bCs/>
          <w:sz w:val="24"/>
          <w:szCs w:val="24"/>
          <w:lang w:val="en-US" w:eastAsia="zh-CN"/>
        </w:rPr>
        <w:t>6.</w:t>
      </w:r>
      <w:r>
        <w:rPr>
          <w:b/>
          <w:bCs/>
          <w:sz w:val="24"/>
          <w:szCs w:val="24"/>
        </w:rPr>
        <w:t>竞争性</w:t>
      </w:r>
      <w:r>
        <w:rPr>
          <w:rFonts w:hint="eastAsia"/>
          <w:b/>
          <w:bCs/>
          <w:sz w:val="24"/>
          <w:szCs w:val="24"/>
          <w:lang w:eastAsia="zh-CN"/>
        </w:rPr>
        <w:t>谈判</w:t>
      </w:r>
      <w:r>
        <w:rPr>
          <w:b/>
          <w:bCs/>
          <w:sz w:val="24"/>
          <w:szCs w:val="24"/>
        </w:rPr>
        <w:t>文件构成</w:t>
      </w:r>
    </w:p>
    <w:p w14:paraId="103077EE">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rFonts w:hint="eastAsia"/>
          <w:spacing w:val="-1"/>
          <w:sz w:val="24"/>
          <w:szCs w:val="24"/>
          <w:lang w:val="en-US" w:eastAsia="zh-CN"/>
        </w:rPr>
        <w:t>6</w:t>
      </w:r>
      <w:r>
        <w:rPr>
          <w:spacing w:val="-1"/>
          <w:sz w:val="24"/>
          <w:szCs w:val="24"/>
        </w:rPr>
        <w:t>.1</w:t>
      </w:r>
      <w:r>
        <w:rPr>
          <w:rFonts w:hint="eastAsia"/>
          <w:spacing w:val="-1"/>
          <w:sz w:val="24"/>
          <w:szCs w:val="24"/>
          <w:lang w:val="en-US" w:eastAsia="zh-CN"/>
        </w:rPr>
        <w:t xml:space="preserve"> </w:t>
      </w:r>
      <w:r>
        <w:rPr>
          <w:spacing w:val="-1"/>
          <w:sz w:val="24"/>
          <w:szCs w:val="24"/>
        </w:rPr>
        <w:t>竞争性</w:t>
      </w:r>
      <w:r>
        <w:rPr>
          <w:rFonts w:hint="eastAsia"/>
          <w:spacing w:val="-1"/>
          <w:sz w:val="24"/>
          <w:szCs w:val="24"/>
          <w:lang w:eastAsia="zh-CN"/>
        </w:rPr>
        <w:t>谈判</w:t>
      </w:r>
      <w:r>
        <w:rPr>
          <w:spacing w:val="-1"/>
          <w:sz w:val="24"/>
          <w:szCs w:val="24"/>
        </w:rPr>
        <w:t>文件包括以下部分：</w:t>
      </w:r>
    </w:p>
    <w:p w14:paraId="1CB781D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fldChar w:fldCharType="begin"/>
      </w:r>
      <w:r>
        <w:rPr>
          <w:spacing w:val="-1"/>
          <w:sz w:val="24"/>
          <w:szCs w:val="24"/>
        </w:rPr>
        <w:instrText xml:space="preserve">HYPERLINK\l"bookmark1"</w:instrText>
      </w:r>
      <w:r>
        <w:rPr>
          <w:spacing w:val="-1"/>
          <w:sz w:val="24"/>
          <w:szCs w:val="24"/>
        </w:rPr>
        <w:fldChar w:fldCharType="separate"/>
      </w:r>
      <w:r>
        <w:rPr>
          <w:spacing w:val="-1"/>
          <w:sz w:val="24"/>
          <w:szCs w:val="24"/>
        </w:rPr>
        <w:t>第一章</w:t>
      </w:r>
      <w:r>
        <w:rPr>
          <w:rFonts w:hint="eastAsia"/>
          <w:spacing w:val="-1"/>
          <w:sz w:val="24"/>
          <w:szCs w:val="24"/>
          <w:lang w:val="en-US" w:eastAsia="zh-CN"/>
        </w:rPr>
        <w:t xml:space="preserve"> </w:t>
      </w:r>
      <w:r>
        <w:rPr>
          <w:rFonts w:hint="eastAsia"/>
          <w:spacing w:val="-1"/>
          <w:sz w:val="24"/>
          <w:szCs w:val="24"/>
          <w:lang w:eastAsia="zh-CN"/>
        </w:rPr>
        <w:t>竞争性谈判公告</w:t>
      </w:r>
      <w:r>
        <w:rPr>
          <w:spacing w:val="-1"/>
          <w:sz w:val="24"/>
          <w:szCs w:val="24"/>
        </w:rPr>
        <w:fldChar w:fldCharType="end"/>
      </w:r>
    </w:p>
    <w:p w14:paraId="29EC8A91">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第二章</w:t>
      </w:r>
      <w:r>
        <w:rPr>
          <w:rFonts w:hint="eastAsia"/>
          <w:spacing w:val="-1"/>
          <w:sz w:val="24"/>
          <w:szCs w:val="24"/>
          <w:lang w:val="en-US" w:eastAsia="zh-CN"/>
        </w:rPr>
        <w:t xml:space="preserve"> </w:t>
      </w:r>
      <w:r>
        <w:rPr>
          <w:spacing w:val="-1"/>
          <w:sz w:val="24"/>
          <w:szCs w:val="24"/>
        </w:rPr>
        <w:t>采购需求</w:t>
      </w:r>
    </w:p>
    <w:p w14:paraId="2FA631B2">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第三章</w:t>
      </w:r>
      <w:r>
        <w:rPr>
          <w:rFonts w:hint="eastAsia"/>
          <w:spacing w:val="-1"/>
          <w:sz w:val="24"/>
          <w:szCs w:val="24"/>
          <w:lang w:val="en-US" w:eastAsia="zh-CN"/>
        </w:rPr>
        <w:t xml:space="preserve"> </w:t>
      </w:r>
      <w:r>
        <w:rPr>
          <w:spacing w:val="-1"/>
          <w:sz w:val="24"/>
          <w:szCs w:val="24"/>
        </w:rPr>
        <w:t>供应商须知</w:t>
      </w:r>
    </w:p>
    <w:p w14:paraId="20942594">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第四章</w:t>
      </w:r>
      <w:r>
        <w:rPr>
          <w:rFonts w:hint="eastAsia"/>
          <w:spacing w:val="-1"/>
          <w:sz w:val="24"/>
          <w:szCs w:val="24"/>
          <w:lang w:val="en-US" w:eastAsia="zh-CN"/>
        </w:rPr>
        <w:t xml:space="preserve"> </w:t>
      </w:r>
      <w:r>
        <w:rPr>
          <w:rFonts w:hint="eastAsia"/>
          <w:spacing w:val="-1"/>
          <w:sz w:val="24"/>
          <w:szCs w:val="24"/>
          <w:lang w:eastAsia="zh-CN"/>
        </w:rPr>
        <w:t>评审程序和评定成交的标准</w:t>
      </w:r>
    </w:p>
    <w:p w14:paraId="0D6F6CC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第五章</w:t>
      </w:r>
      <w:r>
        <w:rPr>
          <w:rFonts w:hint="eastAsia"/>
          <w:spacing w:val="-1"/>
          <w:sz w:val="24"/>
          <w:szCs w:val="24"/>
          <w:lang w:val="en-US" w:eastAsia="zh-CN"/>
        </w:rPr>
        <w:t xml:space="preserve"> </w:t>
      </w:r>
      <w:r>
        <w:rPr>
          <w:rFonts w:hint="eastAsia"/>
          <w:spacing w:val="-1"/>
          <w:sz w:val="24"/>
          <w:szCs w:val="24"/>
          <w:lang w:eastAsia="zh-CN"/>
        </w:rPr>
        <w:t>政府采购合同（草案）</w:t>
      </w:r>
    </w:p>
    <w:p w14:paraId="382F0E18">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第六章</w:t>
      </w:r>
      <w:r>
        <w:rPr>
          <w:rFonts w:hint="eastAsia"/>
          <w:spacing w:val="-1"/>
          <w:sz w:val="24"/>
          <w:szCs w:val="24"/>
          <w:lang w:val="en-US" w:eastAsia="zh-CN"/>
        </w:rPr>
        <w:t xml:space="preserve"> </w:t>
      </w:r>
      <w:r>
        <w:rPr>
          <w:spacing w:val="-1"/>
          <w:sz w:val="24"/>
          <w:szCs w:val="24"/>
        </w:rPr>
        <w:t>响应文件格式</w:t>
      </w:r>
    </w:p>
    <w:p w14:paraId="753A2740">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6.2 供应商应认真阅读竞争性谈判文件的全部内容。供应商应按照竞争性谈判文件要求提交响应文件并保证所提供的全部资料的真实性，并对竞争性谈判文件做出实质性响应，否则响应无效。</w:t>
      </w:r>
    </w:p>
    <w:p w14:paraId="11E954A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7.对竞争性谈判文件的澄清或修改</w:t>
      </w:r>
    </w:p>
    <w:p w14:paraId="4334747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7.1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可用补充文件的方式修正竞争性谈判文件，补充文件内容以公告的形式告知所有竞争性谈判文件收受人，该补充文件将成为竞争性谈判文件的组成部分，并替代所修正的部分。</w:t>
      </w:r>
    </w:p>
    <w:p w14:paraId="14347100">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7.2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可以酌情延长上传截止时间，并将此变更以公告形式通知所有竞争性谈判文件收受人。</w:t>
      </w:r>
    </w:p>
    <w:p w14:paraId="35A9F0E2">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7.3 澄清或者修改的内容为竞争性谈判文件的组成部分，并对所有获取竞争性谈判文件的潜在供应商具有约束力。澄清或者修改的内容可能影响响应文件编制的，将在提交首次响应文件截止之日3个工作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通知所有获取谈判文件的供应商；不足上述时间的，将顺延上传响应文件截止时间。</w:t>
      </w:r>
    </w:p>
    <w:p w14:paraId="76A3DD5E">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7.4 政府采购项目实行网上受理，开标前所有信息保密。因此，采购人或采购代理机构发布的一切公告信息（包括采购公告、变更公告、澄清公告等）均在“河南省政府采购网”“南阳市公共资源交易中心网”等媒体发布，请潜在供应商随时查询有关公告信息。若因潜在供应商没有及时查看到公告信息而造成的失误，责任自负。</w:t>
      </w:r>
    </w:p>
    <w:p w14:paraId="52B017A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7.5 供应商应关注是否有发布最新的澄清更正公告和更正的最新谈判文件（电子答疑文件），如有则需下载最新的谈判文件，并在此基础上制作最新的响应文件并上传。</w:t>
      </w:r>
    </w:p>
    <w:p w14:paraId="03EA4430">
      <w:pPr>
        <w:pStyle w:val="5"/>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spacing w:val="-1"/>
          <w:sz w:val="24"/>
          <w:szCs w:val="24"/>
          <w:lang w:val="en-US" w:eastAsia="zh-CN"/>
        </w:rPr>
      </w:pPr>
    </w:p>
    <w:p w14:paraId="7452D771">
      <w:pPr>
        <w:pStyle w:val="5"/>
        <w:keepNext w:val="0"/>
        <w:keepLines w:val="0"/>
        <w:pageBreakBefore w:val="0"/>
        <w:kinsoku/>
        <w:wordWrap w:val="0"/>
        <w:overflowPunct/>
        <w:topLinePunct w:val="0"/>
        <w:bidi w:val="0"/>
        <w:spacing w:before="91" w:line="360" w:lineRule="auto"/>
        <w:jc w:val="both"/>
        <w:rPr>
          <w:rFonts w:hint="eastAsia" w:ascii="Arial" w:hAnsi="Arial" w:eastAsia="宋体" w:cs="Arial"/>
          <w:sz w:val="24"/>
          <w:szCs w:val="24"/>
          <w:lang w:val="en-US" w:eastAsia="zh-CN"/>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14:paraId="386CE661">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8.响应范围、竞争性谈判文件中计量单位的使用及谈判语言</w:t>
      </w:r>
    </w:p>
    <w:p w14:paraId="517E0024">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775AD618">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8.2 除竞争性谈判文件有特殊要求外，本项目谈判所使用的计量单位，应采用中华人民共和国法定计量单位。</w:t>
      </w:r>
    </w:p>
    <w:p w14:paraId="37FB6D5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9FE8E0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9.响应文件构成</w:t>
      </w:r>
    </w:p>
    <w:p w14:paraId="3B578D9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9.1 供应商应当按照竞争性谈判文件的要求编制响应文件，并对其提交的响应文件的真实性、合法性承担法律责任。响应文件的部分格式要求，见第六章《响应文件格式》。</w:t>
      </w:r>
    </w:p>
    <w:p w14:paraId="033E10C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9.2 对于竞争性谈判文件中标记了实质性格式文件的，供应商不得改变格式中给定的文字所表达的含义，不得删减格式中的实质性内容，不得对应当填写的空格不填写或不实质性响应，否则响应无效。未标记实质性格式的文件和竞争性谈判文件未提供格式的内容，可由供应商自行编写。</w:t>
      </w:r>
    </w:p>
    <w:p w14:paraId="5EDBFC8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文件应使用CA数字证书</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企业电子营业执照生成并在截止时间前上传其加密版本，</w:t>
      </w:r>
      <w:r>
        <w:rPr>
          <w:rFonts w:hint="eastAsia" w:asciiTheme="minorEastAsia" w:hAnsiTheme="minorEastAsia" w:eastAsiaTheme="minorEastAsia" w:cstheme="minorEastAsia"/>
          <w:sz w:val="24"/>
          <w:szCs w:val="24"/>
          <w:lang w:val="en-US" w:eastAsia="zh-CN"/>
        </w:rPr>
        <w:t>根据谈判文件中规定的下载平台要求，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《电子营业执照应用平台系统操作手册-投标单位》。</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文件，将被平台系统拒绝。</w:t>
      </w:r>
    </w:p>
    <w:p w14:paraId="37DEEC1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9.4 </w:t>
      </w:r>
      <w:r>
        <w:rPr>
          <w:rFonts w:hint="eastAsia" w:asciiTheme="minorEastAsia" w:hAnsiTheme="minorEastAsia" w:eastAsiaTheme="minorEastAsia" w:cstheme="minorEastAsia"/>
          <w:sz w:val="24"/>
          <w:szCs w:val="24"/>
        </w:rPr>
        <w:t>第四章《</w:t>
      </w:r>
      <w:r>
        <w:rPr>
          <w:rFonts w:hint="eastAsia" w:eastAsiaTheme="minorEastAsia"/>
          <w:spacing w:val="-1"/>
          <w:sz w:val="24"/>
          <w:szCs w:val="24"/>
          <w:lang w:eastAsia="zh-CN"/>
        </w:rPr>
        <w:t>评审程序和评定成交的标准</w:t>
      </w:r>
      <w:r>
        <w:rPr>
          <w:rFonts w:hint="eastAsia" w:asciiTheme="minorEastAsia" w:hAnsiTheme="minorEastAsia" w:eastAsiaTheme="minorEastAsia" w:cstheme="minorEastAsia"/>
          <w:sz w:val="24"/>
          <w:szCs w:val="24"/>
        </w:rPr>
        <w:t>》中涉及的证明文件。</w:t>
      </w:r>
    </w:p>
    <w:p w14:paraId="09106F9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val="en-US" w:eastAsia="zh-CN"/>
        </w:rPr>
        <w:t>或工程</w:t>
      </w:r>
      <w:r>
        <w:rPr>
          <w:rFonts w:hint="eastAsia" w:asciiTheme="minorEastAsia" w:hAnsiTheme="minorEastAsia" w:eastAsiaTheme="minorEastAsia" w:cstheme="minorEastAsia"/>
          <w:sz w:val="24"/>
          <w:szCs w:val="24"/>
        </w:rPr>
        <w:t>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7833085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9.6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14:paraId="521822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9.7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14:paraId="3C932317">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10.报价</w:t>
      </w:r>
    </w:p>
    <w:p w14:paraId="1ECFBB7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报价</w:t>
      </w:r>
      <w:r>
        <w:rPr>
          <w:rFonts w:hint="eastAsia" w:asciiTheme="minorEastAsia" w:hAnsiTheme="minorEastAsia" w:eastAsiaTheme="minorEastAsia" w:cstheme="minorEastAsia"/>
          <w:sz w:val="24"/>
          <w:szCs w:val="24"/>
        </w:rPr>
        <w:t>均以人民币报价。</w:t>
      </w:r>
    </w:p>
    <w:p w14:paraId="2F22A79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谈判文件</w:t>
      </w:r>
      <w:r>
        <w:rPr>
          <w:rFonts w:hint="eastAsia" w:asciiTheme="minorEastAsia" w:hAnsiTheme="minorEastAsia" w:eastAsiaTheme="minorEastAsia" w:cstheme="minorEastAsia"/>
          <w:sz w:val="24"/>
          <w:szCs w:val="24"/>
        </w:rPr>
        <w:t>中有特殊规定的，从其规定。</w:t>
      </w:r>
    </w:p>
    <w:p w14:paraId="6F5BDC9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022A5D1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文件要求完成本项目的全部相关费用。</w:t>
      </w:r>
    </w:p>
    <w:p w14:paraId="1A3F267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59C5632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竞争性谈判</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14:paraId="1D80AA3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10.5 本项目将按供应商所提交的单价和总价来支付本项目所需的费用。对供应商没有填写单价和总价的内容,将被认为这些项目费用已包括在报价中。</w:t>
      </w:r>
    </w:p>
    <w:p w14:paraId="65641226">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10.6 谈判结束，供应商进行网上最终报价。</w:t>
      </w:r>
    </w:p>
    <w:p w14:paraId="6E83C293">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10.7 本次采购设有预算，供应商最终报价超过预算的，谈判小组将不予评议。</w:t>
      </w:r>
    </w:p>
    <w:p w14:paraId="671ED888">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10.8 供应商的所有报价不得低于成本恶意竞争。</w:t>
      </w:r>
    </w:p>
    <w:p w14:paraId="20741BDF">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11.响应有效期</w:t>
      </w:r>
    </w:p>
    <w:p w14:paraId="5165A28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11.1 响应文件应在本竞争性谈判文件《供应商须知表》中规定的响应有效期内保持有效，响应有效期少于谈判文件规定期限的，其响应无效。成交人的响应有效期延长至项目验收合格之日。</w:t>
      </w:r>
    </w:p>
    <w:p w14:paraId="274A7205">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11.2 特别情况下，采购代理机构、采购人可于响应有效期满之前要求供应商同意延长有效期，要求与答复均为书面形式。供应商可以拒绝上述要求。对于同意该要求的供应商，既不要求也不允许其修改响应文件。</w:t>
      </w:r>
    </w:p>
    <w:p w14:paraId="5DFA57A5">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12.响应</w:t>
      </w:r>
      <w:r>
        <w:rPr>
          <w:rFonts w:hint="eastAsia" w:asciiTheme="minorEastAsia" w:hAnsiTheme="minorEastAsia" w:eastAsiaTheme="minorEastAsia" w:cstheme="minorEastAsia"/>
          <w:b/>
          <w:bCs/>
          <w:sz w:val="24"/>
          <w:szCs w:val="24"/>
        </w:rPr>
        <w:t>文件的签署、盖章</w:t>
      </w:r>
    </w:p>
    <w:p w14:paraId="49785DF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12.1 电子响应文件必须在规定签章处电子签章或手写签字后扫描上传进响应文件。</w:t>
      </w:r>
    </w:p>
    <w:p w14:paraId="32515A7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 竞争性谈判文件要求盖章的内容，一般通过CA或电子营业执照加盖电子签章。</w:t>
      </w:r>
    </w:p>
    <w:p w14:paraId="4578C599">
      <w:pPr>
        <w:pStyle w:val="5"/>
        <w:keepNext w:val="0"/>
        <w:keepLines w:val="0"/>
        <w:pageBreakBefore w:val="0"/>
        <w:kinsoku/>
        <w:wordWrap w:val="0"/>
        <w:overflowPunct/>
        <w:topLinePunct w:val="0"/>
        <w:bidi w:val="0"/>
        <w:spacing w:before="122" w:line="190" w:lineRule="auto"/>
        <w:jc w:val="both"/>
        <w:rPr>
          <w:spacing w:val="-4"/>
          <w:sz w:val="28"/>
          <w:szCs w:val="28"/>
          <w14:textOutline w14:w="1800" w14:cap="flat" w14:cmpd="sng">
            <w14:solidFill>
              <w14:srgbClr w14:val="000000"/>
            </w14:solidFill>
            <w14:prstDash w14:val="solid"/>
            <w14:miter w14:val="0"/>
          </w14:textOutline>
        </w:rPr>
      </w:pPr>
    </w:p>
    <w:p w14:paraId="30D40B5F">
      <w:pPr>
        <w:pStyle w:val="5"/>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000000"/>
          <w:spacing w:val="-1"/>
          <w:kern w:val="0"/>
          <w:sz w:val="24"/>
          <w:szCs w:val="24"/>
          <w:lang w:val="en-US" w:eastAsia="zh-CN" w:bidi="ar-SA"/>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14:paraId="0743181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w:t>
      </w:r>
      <w:r>
        <w:rPr>
          <w:rFonts w:hint="eastAsia" w:cs="宋体"/>
          <w:b/>
          <w:bCs/>
          <w:snapToGrid w:val="0"/>
          <w:color w:val="000000"/>
          <w:spacing w:val="-1"/>
          <w:kern w:val="0"/>
          <w:sz w:val="24"/>
          <w:szCs w:val="24"/>
          <w:lang w:val="en-US" w:eastAsia="zh-CN" w:bidi="ar-SA"/>
        </w:rPr>
        <w:t>3</w:t>
      </w:r>
      <w:r>
        <w:rPr>
          <w:rFonts w:hint="eastAsia" w:ascii="宋体" w:hAnsi="宋体" w:eastAsia="宋体" w:cs="宋体"/>
          <w:b/>
          <w:bCs/>
          <w:snapToGrid w:val="0"/>
          <w:color w:val="000000"/>
          <w:spacing w:val="-1"/>
          <w:kern w:val="0"/>
          <w:sz w:val="24"/>
          <w:szCs w:val="24"/>
          <w:lang w:val="en-US" w:eastAsia="zh-CN" w:bidi="ar-SA"/>
        </w:rPr>
        <w:t>.响应文件的提交</w:t>
      </w:r>
    </w:p>
    <w:p w14:paraId="2A75246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南阳市公共资源交易中心网上交易系统或南阳市公共资源电子营业执照应用平台系统在上传截止时间前完成制作软件生成的加密电子响应文件的上传。未在上传截止时间前完成上传的，视为逾期提交。逾期提交的响应文件不予受理。</w:t>
      </w:r>
    </w:p>
    <w:p w14:paraId="1544C2D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13.2 采购人及采购代理机构拒绝接受通过电子交易平台以外任何形式提交的响应文件。</w:t>
      </w:r>
    </w:p>
    <w:p w14:paraId="7CDDD99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14.响应文件上传截止时间</w:t>
      </w:r>
    </w:p>
    <w:p w14:paraId="15C14595">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供应商应在采购文件要求响应文件上传截止时间前，将电子响应文件提交至电子交易平台。</w:t>
      </w:r>
    </w:p>
    <w:p w14:paraId="64CCAF4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15.响应文件的修改与撤回</w:t>
      </w:r>
    </w:p>
    <w:p w14:paraId="3DD1B3E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15.1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14:paraId="0419978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p>
    <w:p w14:paraId="681F86BB">
      <w:pPr>
        <w:keepNext w:val="0"/>
        <w:keepLines w:val="0"/>
        <w:pageBreakBefore w:val="0"/>
        <w:kinsoku/>
        <w:wordWrap w:val="0"/>
        <w:overflowPunct/>
        <w:topLinePunct w:val="0"/>
        <w:bidi w:val="0"/>
        <w:spacing w:line="256" w:lineRule="auto"/>
        <w:jc w:val="both"/>
        <w:rPr>
          <w:rFonts w:ascii="Arial"/>
          <w:sz w:val="21"/>
        </w:rPr>
      </w:pPr>
    </w:p>
    <w:p w14:paraId="59AB46BD">
      <w:pPr>
        <w:keepNext w:val="0"/>
        <w:keepLines w:val="0"/>
        <w:pageBreakBefore w:val="0"/>
        <w:kinsoku/>
        <w:wordWrap w:val="0"/>
        <w:overflowPunct/>
        <w:topLinePunct w:val="0"/>
        <w:bidi w:val="0"/>
        <w:spacing w:line="256" w:lineRule="auto"/>
        <w:jc w:val="both"/>
        <w:rPr>
          <w:rFonts w:ascii="Arial"/>
          <w:sz w:val="21"/>
        </w:rPr>
      </w:pPr>
    </w:p>
    <w:p w14:paraId="0B013406">
      <w:pPr>
        <w:pStyle w:val="5"/>
        <w:keepNext w:val="0"/>
        <w:keepLines w:val="0"/>
        <w:pageBreakBefore w:val="0"/>
        <w:kinsoku/>
        <w:wordWrap w:val="0"/>
        <w:overflowPunct/>
        <w:topLinePunct w:val="0"/>
        <w:bidi w:val="0"/>
        <w:spacing w:before="1" w:line="218" w:lineRule="auto"/>
        <w:jc w:val="both"/>
        <w:rPr>
          <w:sz w:val="24"/>
          <w:szCs w:val="24"/>
        </w:rPr>
      </w:pPr>
    </w:p>
    <w:p w14:paraId="23BC4348">
      <w:pPr>
        <w:keepNext w:val="0"/>
        <w:keepLines w:val="0"/>
        <w:pageBreakBefore w:val="0"/>
        <w:kinsoku/>
        <w:wordWrap w:val="0"/>
        <w:overflowPunct/>
        <w:topLinePunct w:val="0"/>
        <w:bidi w:val="0"/>
        <w:spacing w:line="218" w:lineRule="auto"/>
        <w:jc w:val="both"/>
        <w:rPr>
          <w:sz w:val="24"/>
          <w:szCs w:val="24"/>
        </w:rPr>
        <w:sectPr>
          <w:headerReference r:id="rId5" w:type="default"/>
          <w:footerReference r:id="rId6" w:type="default"/>
          <w:pgSz w:w="11907" w:h="16840"/>
          <w:pgMar w:top="1440" w:right="1800" w:bottom="1440" w:left="1800" w:header="878" w:footer="886" w:gutter="0"/>
          <w:pgNumType w:fmt="decimal" w:start="1"/>
          <w:cols w:space="720" w:num="1"/>
        </w:sectPr>
      </w:pPr>
    </w:p>
    <w:p w14:paraId="18420F5E">
      <w:pPr>
        <w:pStyle w:val="5"/>
        <w:keepNext w:val="0"/>
        <w:keepLines w:val="0"/>
        <w:pageBreakBefore w:val="0"/>
        <w:kinsoku/>
        <w:wordWrap w:val="0"/>
        <w:overflowPunct/>
        <w:topLinePunct w:val="0"/>
        <w:bidi w:val="0"/>
        <w:spacing w:before="353" w:line="219" w:lineRule="auto"/>
        <w:jc w:val="center"/>
        <w:rPr>
          <w:rFonts w:hint="eastAsia" w:eastAsia="宋体"/>
          <w:sz w:val="36"/>
          <w:szCs w:val="36"/>
          <w:lang w:eastAsia="zh-CN"/>
          <w14:textOutline w14:w="2306" w14:cap="flat" w14:cmpd="sng">
            <w14:solidFill>
              <w14:srgbClr w14:val="000000"/>
            </w14:solidFill>
            <w14:prstDash w14:val="solid"/>
            <w14:miter w14:val="0"/>
          </w14:textOutline>
        </w:rPr>
      </w:pPr>
      <w:r>
        <w:rPr>
          <w:sz w:val="36"/>
          <w:szCs w:val="36"/>
          <w14:textOutline w14:w="2306" w14:cap="flat" w14:cmpd="sng">
            <w14:solidFill>
              <w14:srgbClr w14:val="000000"/>
            </w14:solidFill>
            <w14:prstDash w14:val="solid"/>
            <w14:miter w14:val="0"/>
          </w14:textOutline>
        </w:rPr>
        <w:t>第</w:t>
      </w:r>
      <w:r>
        <w:rPr>
          <w:rFonts w:hint="eastAsia"/>
          <w:sz w:val="36"/>
          <w:szCs w:val="36"/>
          <w:lang w:val="en-US" w:eastAsia="zh-CN"/>
          <w14:textOutline w14:w="2306" w14:cap="flat" w14:cmpd="sng">
            <w14:solidFill>
              <w14:srgbClr w14:val="000000"/>
            </w14:solidFill>
            <w14:prstDash w14:val="solid"/>
            <w14:miter w14:val="0"/>
          </w14:textOutline>
        </w:rPr>
        <w:t>四</w:t>
      </w:r>
      <w:r>
        <w:rPr>
          <w:sz w:val="36"/>
          <w:szCs w:val="36"/>
          <w14:textOutline w14:w="2306" w14:cap="flat" w14:cmpd="sng">
            <w14:solidFill>
              <w14:srgbClr w14:val="000000"/>
            </w14:solidFill>
            <w14:prstDash w14:val="solid"/>
            <w14:miter w14:val="0"/>
          </w14:textOutline>
        </w:rPr>
        <w:t>章</w:t>
      </w:r>
      <w:r>
        <w:rPr>
          <w:rFonts w:hint="eastAsia"/>
          <w:sz w:val="36"/>
          <w:szCs w:val="36"/>
          <w:lang w:val="en-US" w:eastAsia="zh-CN"/>
          <w14:textOutline w14:w="2306" w14:cap="flat" w14:cmpd="sng">
            <w14:solidFill>
              <w14:srgbClr w14:val="000000"/>
            </w14:solidFill>
            <w14:prstDash w14:val="solid"/>
            <w14:miter w14:val="0"/>
          </w14:textOutline>
        </w:rPr>
        <w:t xml:space="preserve"> </w:t>
      </w:r>
      <w:r>
        <w:rPr>
          <w:rFonts w:hint="eastAsia"/>
          <w:sz w:val="36"/>
          <w:szCs w:val="36"/>
          <w:lang w:eastAsia="zh-CN"/>
          <w14:textOutline w14:w="2306" w14:cap="flat" w14:cmpd="sng">
            <w14:solidFill>
              <w14:srgbClr w14:val="000000"/>
            </w14:solidFill>
            <w14:prstDash w14:val="solid"/>
            <w14:miter w14:val="0"/>
          </w14:textOutline>
        </w:rPr>
        <w:t>评审程序和评定成交的标准</w:t>
      </w:r>
    </w:p>
    <w:p w14:paraId="1C7F348C">
      <w:pPr>
        <w:pStyle w:val="5"/>
        <w:keepNext w:val="0"/>
        <w:keepLines w:val="0"/>
        <w:pageBreakBefore w:val="0"/>
        <w:kinsoku/>
        <w:wordWrap w:val="0"/>
        <w:overflowPunct/>
        <w:topLinePunct w:val="0"/>
        <w:bidi w:val="0"/>
        <w:spacing w:before="256" w:line="220" w:lineRule="auto"/>
        <w:ind w:left="3702"/>
        <w:jc w:val="both"/>
        <w:outlineLvl w:val="1"/>
        <w:rPr>
          <w:spacing w:val="-2"/>
          <w:sz w:val="24"/>
          <w:szCs w:val="24"/>
          <w14:textOutline w14:w="1537" w14:cap="flat" w14:cmpd="sng">
            <w14:solidFill>
              <w14:srgbClr w14:val="000000"/>
            </w14:solidFill>
            <w14:prstDash w14:val="solid"/>
            <w14:miter w14:val="0"/>
          </w14:textOutline>
        </w:rPr>
      </w:pPr>
    </w:p>
    <w:p w14:paraId="4122F23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一、编制、确认竞争性谈判文件</w:t>
      </w:r>
    </w:p>
    <w:p w14:paraId="61B641B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根据采购项目特点和采购实际需求编制竞争性谈判文件，编制的竞争性谈判文件应由采购人审核并确认。</w:t>
      </w:r>
    </w:p>
    <w:p w14:paraId="49F5AFBC">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EA862B8">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二、发布竞争性谈判公告，邀请供应商参加谈判</w:t>
      </w:r>
    </w:p>
    <w:p w14:paraId="1742013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竞争性谈判文件经采购人书面确认后，将在指定媒体和南阳市公共资源交易中心网发布竞争性谈判公告。供应商按照公告和竞争性谈判文件要求制作并递交响应文件。</w:t>
      </w:r>
    </w:p>
    <w:p w14:paraId="536BECB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1540200">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三、组建谈判小组</w:t>
      </w:r>
    </w:p>
    <w:p w14:paraId="6AC4CF3B">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《中华人民共和国政府采购法》《中华人民共和国政府采购法实施条例》《政府采购非招标采购方式管理办法》</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竞争性谈判小组，竞争性谈判小组由采购人代表和评审专家共3人以上单数组成，其中评审专家人数不得少于谈判小组成员总数的2/3。评审专家应当从政府采购评审专家库内相关专业的专家名单中随机抽取。技术复杂、专业性强的采购项目，评审专家中应当包含1名法律专家。达到公开招标数额标准的货物或者服务采购项目，或者达到招标规模标准的政府采购工程，竞争性谈判小组应当由5人以上单数组成。</w:t>
      </w:r>
    </w:p>
    <w:p w14:paraId="51CD37F2">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竞争性谈判小组对竞争性谈判文件进行审核并确认，负责对响应文件进行评审、质疑、评估、比较、确定成交候选人。</w:t>
      </w:r>
    </w:p>
    <w:p w14:paraId="079F0C4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评审专家应当严格遵守评审工作纪律，按照客观、公正、审慎的原则，根据谈判文件规定的评审程序和评定成交的标准进行独立评审。</w:t>
      </w:r>
    </w:p>
    <w:p w14:paraId="0C6271D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26430E0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14:paraId="150A1E4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44F0271B">
      <w:pPr>
        <w:pStyle w:val="13"/>
        <w:keepNext w:val="0"/>
        <w:keepLines w:val="0"/>
        <w:pageBreakBefore w:val="0"/>
        <w:widowControl/>
        <w:kinsoku/>
        <w:wordWrap w:val="0"/>
        <w:overflowPunct/>
        <w:topLinePunct w:val="0"/>
        <w:autoSpaceDE w:val="0"/>
        <w:autoSpaceDN w:val="0"/>
        <w:bidi w:val="0"/>
        <w:adjustRightInd w:val="0"/>
        <w:snapToGrid w:val="0"/>
        <w:spacing w:after="0" w:line="360" w:lineRule="auto"/>
        <w:ind w:left="0" w:leftChars="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89EFF9F">
      <w:pPr>
        <w:pStyle w:val="13"/>
        <w:keepNext w:val="0"/>
        <w:keepLines w:val="0"/>
        <w:pageBreakBefore w:val="0"/>
        <w:widowControl/>
        <w:kinsoku/>
        <w:wordWrap w:val="0"/>
        <w:overflowPunct/>
        <w:topLinePunct w:val="0"/>
        <w:autoSpaceDE w:val="0"/>
        <w:autoSpaceDN w:val="0"/>
        <w:bidi w:val="0"/>
        <w:adjustRightInd w:val="0"/>
        <w:snapToGrid w:val="0"/>
        <w:spacing w:after="0" w:line="360" w:lineRule="auto"/>
        <w:ind w:left="0" w:leftChars="0" w:firstLine="0" w:firstLineChars="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14:paraId="795EE899">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CA或电子营业执照扫码进行加密，供应商在解密前须自行检查CA或电子营业执照的有效性。解密时未在开启响应文件时间后30分钟内进行解密成功的视为撤销其响应文件（因电子开标系统原因除外）。</w:t>
      </w:r>
    </w:p>
    <w:p w14:paraId="0116ADA1">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722B2D7">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14:paraId="4C65A40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谈判小组对供应商提交的响应文件进行评审。主要对响应文件的有效性、完整性和响应程度进行审查，具体包括：</w:t>
      </w:r>
    </w:p>
    <w:p w14:paraId="020526B7">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1.资格性审查</w:t>
      </w:r>
    </w:p>
    <w:tbl>
      <w:tblPr>
        <w:tblStyle w:val="18"/>
        <w:tblW w:w="82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
        <w:gridCol w:w="1298"/>
        <w:gridCol w:w="3796"/>
        <w:gridCol w:w="2684"/>
      </w:tblGrid>
      <w:tr w14:paraId="2A987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492" w:type="dxa"/>
            <w:vAlign w:val="top"/>
          </w:tcPr>
          <w:p w14:paraId="4C3B1E1F">
            <w:pPr>
              <w:keepNext w:val="0"/>
              <w:keepLines w:val="0"/>
              <w:pageBreakBefore w:val="0"/>
              <w:kinsoku/>
              <w:wordWrap w:val="0"/>
              <w:overflowPunct/>
              <w:topLinePunct w:val="0"/>
              <w:bidi w:val="0"/>
              <w:spacing w:before="119" w:line="222"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298" w:type="dxa"/>
            <w:vAlign w:val="top"/>
          </w:tcPr>
          <w:p w14:paraId="6B672BAE">
            <w:pPr>
              <w:keepNext w:val="0"/>
              <w:keepLines w:val="0"/>
              <w:pageBreakBefore w:val="0"/>
              <w:kinsoku/>
              <w:wordWrap w:val="0"/>
              <w:overflowPunct/>
              <w:topLinePunct w:val="0"/>
              <w:bidi w:val="0"/>
              <w:spacing w:before="119" w:line="22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796" w:type="dxa"/>
            <w:vAlign w:val="top"/>
          </w:tcPr>
          <w:p w14:paraId="2C86D3B2">
            <w:pPr>
              <w:keepNext w:val="0"/>
              <w:keepLines w:val="0"/>
              <w:pageBreakBefore w:val="0"/>
              <w:kinsoku/>
              <w:wordWrap w:val="0"/>
              <w:overflowPunct/>
              <w:topLinePunct w:val="0"/>
              <w:bidi w:val="0"/>
              <w:spacing w:before="119" w:line="22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684" w:type="dxa"/>
            <w:vAlign w:val="top"/>
          </w:tcPr>
          <w:p w14:paraId="688BE4C3">
            <w:pPr>
              <w:keepNext w:val="0"/>
              <w:keepLines w:val="0"/>
              <w:pageBreakBefore w:val="0"/>
              <w:kinsoku/>
              <w:wordWrap w:val="0"/>
              <w:overflowPunct/>
              <w:topLinePunct w:val="0"/>
              <w:bidi w:val="0"/>
              <w:spacing w:before="119" w:line="22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3E0A9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492" w:type="dxa"/>
            <w:vAlign w:val="center"/>
          </w:tcPr>
          <w:p w14:paraId="0ADC8C90">
            <w:pPr>
              <w:pStyle w:val="1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3BF5AEF0">
            <w:pPr>
              <w:pStyle w:val="1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98" w:type="dxa"/>
            <w:vAlign w:val="center"/>
          </w:tcPr>
          <w:p w14:paraId="4D10608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竞争性谈判公告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3796" w:type="dxa"/>
            <w:vAlign w:val="top"/>
          </w:tcPr>
          <w:p w14:paraId="17DA48A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5798D90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r>
              <w:rPr>
                <w:rFonts w:hint="eastAsia" w:asciiTheme="minorEastAsia" w:hAnsiTheme="minorEastAsia" w:eastAsiaTheme="minorEastAsia" w:cstheme="minorEastAsia"/>
                <w:spacing w:val="-2"/>
                <w:sz w:val="24"/>
                <w:szCs w:val="24"/>
                <w:highlight w:val="none"/>
                <w:lang w:val="en-US" w:eastAsia="zh-CN"/>
              </w:rPr>
              <w:t>（提供2023年度或2024年度的财务审计报告或财务报表或银行出具的资信证明，</w:t>
            </w:r>
            <w:r>
              <w:rPr>
                <w:rFonts w:hint="eastAsia" w:asciiTheme="minorEastAsia" w:hAnsiTheme="minorEastAsia" w:eastAsiaTheme="minorEastAsia" w:cstheme="minorEastAsia"/>
                <w:spacing w:val="-2"/>
                <w:sz w:val="24"/>
                <w:szCs w:val="24"/>
                <w:highlight w:val="none"/>
                <w:lang w:eastAsia="zh-CN"/>
              </w:rPr>
              <w:t>成立年限不足的提供相应财务报表</w:t>
            </w:r>
            <w:r>
              <w:rPr>
                <w:rFonts w:hint="eastAsia" w:asciiTheme="minorEastAsia" w:hAnsiTheme="minorEastAsia" w:eastAsiaTheme="minorEastAsia" w:cstheme="minorEastAsia"/>
                <w:spacing w:val="-2"/>
                <w:sz w:val="24"/>
                <w:szCs w:val="24"/>
                <w:highlight w:val="none"/>
                <w:lang w:val="en-US" w:eastAsia="zh-CN"/>
              </w:rPr>
              <w:t>）</w:t>
            </w:r>
          </w:p>
          <w:p w14:paraId="3188C918">
            <w:pPr>
              <w:spacing w:before="32" w:line="232" w:lineRule="auto"/>
              <w:ind w:left="112"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r>
              <w:rPr>
                <w:rFonts w:hint="eastAsia" w:asciiTheme="minorEastAsia" w:hAnsiTheme="minorEastAsia" w:eastAsiaTheme="minorEastAsia" w:cstheme="minorEastAsia"/>
                <w:spacing w:val="-2"/>
                <w:sz w:val="24"/>
                <w:szCs w:val="24"/>
                <w:lang w:eastAsia="zh-CN"/>
              </w:rPr>
              <w:t>（提供承诺或证明材料，格式自拟）</w:t>
            </w:r>
          </w:p>
          <w:p w14:paraId="3208C20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r>
              <w:rPr>
                <w:rFonts w:hint="eastAsia" w:asciiTheme="minorEastAsia" w:hAnsiTheme="minorEastAsia" w:eastAsiaTheme="minorEastAsia" w:cstheme="minorEastAsia"/>
                <w:spacing w:val="-2"/>
                <w:sz w:val="24"/>
                <w:szCs w:val="24"/>
                <w:lang w:eastAsia="zh-CN"/>
              </w:rPr>
              <w:t>提供企业近</w:t>
            </w:r>
            <w:r>
              <w:rPr>
                <w:rFonts w:asciiTheme="minorEastAsia" w:hAnsiTheme="minorEastAsia" w:eastAsiaTheme="minorEastAsia" w:cstheme="minorEastAsia"/>
                <w:spacing w:val="-2"/>
                <w:sz w:val="24"/>
                <w:szCs w:val="24"/>
                <w:lang w:eastAsia="zh-CN"/>
              </w:rPr>
              <w:t>6</w:t>
            </w:r>
            <w:r>
              <w:rPr>
                <w:rFonts w:hint="eastAsia" w:asciiTheme="minorEastAsia" w:hAnsiTheme="minorEastAsia" w:eastAsiaTheme="minorEastAsia" w:cstheme="minorEastAsia"/>
                <w:spacing w:val="-2"/>
                <w:sz w:val="24"/>
                <w:szCs w:val="24"/>
                <w:lang w:eastAsia="zh-CN"/>
              </w:rPr>
              <w:t>个月中任意</w:t>
            </w:r>
            <w:r>
              <w:rPr>
                <w:rFonts w:asciiTheme="minorEastAsia" w:hAnsiTheme="minorEastAsia" w:eastAsiaTheme="minorEastAsia" w:cstheme="minorEastAsia"/>
                <w:spacing w:val="-2"/>
                <w:sz w:val="24"/>
                <w:szCs w:val="24"/>
                <w:lang w:eastAsia="zh-CN"/>
              </w:rPr>
              <w:t>1</w:t>
            </w:r>
            <w:r>
              <w:rPr>
                <w:rFonts w:hint="eastAsia" w:asciiTheme="minorEastAsia" w:hAnsiTheme="minorEastAsia" w:eastAsiaTheme="minorEastAsia" w:cstheme="minorEastAsia"/>
                <w:spacing w:val="-2"/>
                <w:sz w:val="24"/>
                <w:szCs w:val="24"/>
                <w:lang w:eastAsia="zh-CN"/>
              </w:rPr>
              <w:t>个月依法缴纳税收和社会保障资金的相关材料（新成立公司以成立时间为准），依法免税或不需要缴纳社会保障资金的供应商，应提供能够证明其依法免税或不需要缴纳社会保障资金的证明资料）</w:t>
            </w:r>
          </w:p>
          <w:p w14:paraId="3523A50A">
            <w:pPr>
              <w:spacing w:before="32" w:line="232" w:lineRule="auto"/>
              <w:ind w:left="112"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r>
              <w:rPr>
                <w:rFonts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lang w:eastAsia="zh-CN"/>
              </w:rPr>
              <w:t>提供承诺书</w:t>
            </w:r>
            <w:r>
              <w:rPr>
                <w:rFonts w:asciiTheme="minorEastAsia" w:hAnsiTheme="minorEastAsia" w:eastAsiaTheme="minorEastAsia" w:cstheme="minorEastAsia"/>
                <w:spacing w:val="-2"/>
                <w:sz w:val="24"/>
                <w:szCs w:val="24"/>
                <w:lang w:eastAsia="zh-CN"/>
              </w:rPr>
              <w:t>)</w:t>
            </w:r>
          </w:p>
          <w:p w14:paraId="0E27B34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6DCF57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684" w:type="dxa"/>
            <w:vAlign w:val="top"/>
          </w:tcPr>
          <w:p w14:paraId="663919C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14:paraId="3652B5A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14:paraId="52FEA5F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14:paraId="7652371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14:paraId="7BFFE2F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0FD2F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92" w:type="dxa"/>
            <w:vAlign w:val="top"/>
          </w:tcPr>
          <w:p w14:paraId="285EAD39">
            <w:pPr>
              <w:pStyle w:val="19"/>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298" w:type="dxa"/>
            <w:vAlign w:val="top"/>
          </w:tcPr>
          <w:p w14:paraId="37B9489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796" w:type="dxa"/>
            <w:vAlign w:val="top"/>
          </w:tcPr>
          <w:p w14:paraId="592EEDE6">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竞争性谈判公告</w:t>
            </w:r>
            <w:r>
              <w:rPr>
                <w:rFonts w:hint="eastAsia" w:asciiTheme="minorEastAsia" w:hAnsiTheme="minorEastAsia" w:eastAsiaTheme="minorEastAsia" w:cstheme="minorEastAsia"/>
                <w:spacing w:val="-2"/>
                <w:sz w:val="24"/>
                <w:szCs w:val="24"/>
              </w:rPr>
              <w:t>》</w:t>
            </w:r>
          </w:p>
        </w:tc>
        <w:tc>
          <w:tcPr>
            <w:tcW w:w="2684" w:type="dxa"/>
            <w:vAlign w:val="top"/>
          </w:tcPr>
          <w:p w14:paraId="58DD2420">
            <w:pPr>
              <w:pStyle w:val="19"/>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62FC6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492" w:type="dxa"/>
            <w:vAlign w:val="top"/>
          </w:tcPr>
          <w:p w14:paraId="72684834">
            <w:pPr>
              <w:pStyle w:val="19"/>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7EFEC2B0">
            <w:pPr>
              <w:pStyle w:val="19"/>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2830407F">
            <w:pPr>
              <w:pStyle w:val="19"/>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31F1106">
            <w:pPr>
              <w:pStyle w:val="19"/>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004D223">
            <w:pPr>
              <w:pStyle w:val="19"/>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7749AC4F">
            <w:pPr>
              <w:pStyle w:val="19"/>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786205EB">
            <w:pPr>
              <w:pStyle w:val="19"/>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98D06FB">
            <w:pPr>
              <w:pStyle w:val="19"/>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4AAE173">
            <w:pPr>
              <w:pStyle w:val="19"/>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1ADEE7A4">
            <w:pPr>
              <w:pStyle w:val="19"/>
              <w:keepNext w:val="0"/>
              <w:keepLines w:val="0"/>
              <w:pageBreakBefore w:val="0"/>
              <w:kinsoku/>
              <w:wordWrap w:val="0"/>
              <w:overflowPunct/>
              <w:topLinePunct w:val="0"/>
              <w:bidi w:val="0"/>
              <w:spacing w:before="49" w:line="19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298" w:type="dxa"/>
            <w:vAlign w:val="top"/>
          </w:tcPr>
          <w:p w14:paraId="7778AAD3">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90B6560">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0C45627">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CC16C8D">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CD1732">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A8674B6">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A0C0EF6">
            <w:pPr>
              <w:pStyle w:val="1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5215693">
            <w:pPr>
              <w:pStyle w:val="1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59AEF06">
            <w:pPr>
              <w:pStyle w:val="1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BE6942E">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796" w:type="dxa"/>
            <w:vAlign w:val="top"/>
          </w:tcPr>
          <w:p w14:paraId="1139EE7D">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029C9F34">
            <w:pPr>
              <w:pStyle w:val="19"/>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val="en-US"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182FC01C">
            <w:pPr>
              <w:pStyle w:val="19"/>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000000"/>
                <w:spacing w:val="-2"/>
                <w:kern w:val="0"/>
                <w:sz w:val="24"/>
                <w:szCs w:val="24"/>
                <w:lang w:val="en-US" w:eastAsia="zh-CN" w:bidi="ar-SA"/>
              </w:rPr>
              <w:t>竞争性谈判</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4"/>
                <w:sz w:val="24"/>
                <w:szCs w:val="24"/>
              </w:rPr>
              <w:t>关于预留份额的要求。</w:t>
            </w:r>
          </w:p>
        </w:tc>
        <w:tc>
          <w:tcPr>
            <w:tcW w:w="2684" w:type="dxa"/>
            <w:vAlign w:val="top"/>
          </w:tcPr>
          <w:p w14:paraId="226F21B1">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4E7EFF5">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2CD4E33">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0A0CFD5">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4547B9F">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F76C581">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49A68E4">
            <w:pPr>
              <w:pStyle w:val="1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E47C758">
            <w:pPr>
              <w:pStyle w:val="1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51EC0BC">
            <w:pPr>
              <w:pStyle w:val="1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5B5672F">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r w14:paraId="4A17B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92" w:type="dxa"/>
            <w:vAlign w:val="top"/>
          </w:tcPr>
          <w:p w14:paraId="2F8B8087">
            <w:pPr>
              <w:pStyle w:val="19"/>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98" w:type="dxa"/>
            <w:vAlign w:val="top"/>
          </w:tcPr>
          <w:p w14:paraId="1A70259D">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3796" w:type="dxa"/>
            <w:vAlign w:val="top"/>
          </w:tcPr>
          <w:p w14:paraId="360BC501">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val="en-US" w:eastAsia="zh-CN"/>
              </w:rPr>
              <w:t>竞争性谈判公告</w:t>
            </w:r>
            <w:r>
              <w:rPr>
                <w:rFonts w:hint="eastAsia" w:asciiTheme="minorEastAsia" w:hAnsiTheme="minorEastAsia" w:eastAsiaTheme="minorEastAsia" w:cstheme="minorEastAsia"/>
                <w:spacing w:val="-2"/>
                <w:sz w:val="24"/>
                <w:szCs w:val="24"/>
              </w:rPr>
              <w:t>》</w:t>
            </w:r>
          </w:p>
        </w:tc>
        <w:tc>
          <w:tcPr>
            <w:tcW w:w="2684" w:type="dxa"/>
            <w:vAlign w:val="top"/>
          </w:tcPr>
          <w:p w14:paraId="39D42F8A">
            <w:pPr>
              <w:pStyle w:val="19"/>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857C8AD">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0EDFDAF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p>
    <w:p w14:paraId="6AC6562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小组依据竞争性</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是否符合竞争性</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文件的各项要求。</w:t>
      </w:r>
    </w:p>
    <w:p w14:paraId="01E6542B">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14:paraId="2ECBFD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w:t>
      </w:r>
      <w:r>
        <w:rPr>
          <w:rFonts w:hint="eastAsia" w:asciiTheme="minorEastAsia" w:hAnsiTheme="minorEastAsia" w:eastAsiaTheme="minorEastAsia" w:cstheme="minorEastAsia"/>
          <w:snapToGrid w:val="0"/>
          <w:color w:val="000000"/>
          <w:spacing w:val="3"/>
          <w:kern w:val="0"/>
          <w:sz w:val="24"/>
          <w:szCs w:val="24"/>
          <w:lang w:val="en-US" w:eastAsia="en-US" w:bidi="ar-SA"/>
        </w:rPr>
        <w:t>技术（服务）审查。</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小组依据竞争性</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文件的规定审查各供应商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是否符合最低要求。</w:t>
      </w:r>
    </w:p>
    <w:p w14:paraId="7FEA5A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对谈判文件的符合性和技术响应程度、项目方案或技术响应程度、综合实力、售后服务以及报价等因素，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14:paraId="6EA8140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未实质性响应</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文件的响应文件按无效响应处理，</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小组应当告知提交响应文件的供应商。</w:t>
      </w:r>
    </w:p>
    <w:p w14:paraId="5B933385">
      <w:pPr>
        <w:widowControl w:val="0"/>
        <w:kinsoku/>
        <w:autoSpaceDE/>
        <w:autoSpaceDN/>
        <w:adjustRightInd/>
        <w:snapToGrid/>
        <w:ind w:right="191" w:rightChars="91"/>
        <w:jc w:val="center"/>
        <w:textAlignment w:val="auto"/>
        <w:rPr>
          <w:rFonts w:hint="eastAsia" w:ascii="宋体" w:hAnsi="宋体" w:eastAsia="宋体" w:cs="宋体"/>
          <w:b/>
          <w:bCs/>
          <w:snapToGrid/>
          <w:color w:val="auto"/>
          <w:kern w:val="2"/>
          <w:sz w:val="30"/>
          <w:szCs w:val="30"/>
          <w:u w:val="single"/>
          <w:lang w:eastAsia="zh-CN"/>
        </w:rPr>
      </w:pPr>
      <w:r>
        <w:rPr>
          <w:rFonts w:hint="eastAsia" w:ascii="宋体" w:hAnsi="宋体" w:eastAsia="宋体" w:cs="宋体"/>
          <w:b/>
          <w:bCs/>
          <w:snapToGrid/>
          <w:color w:val="auto"/>
          <w:kern w:val="2"/>
          <w:sz w:val="30"/>
          <w:szCs w:val="30"/>
          <w:u w:val="single"/>
          <w:lang w:eastAsia="zh-CN"/>
        </w:rPr>
        <w:t>有效性、完整性及响应性审查表</w:t>
      </w:r>
    </w:p>
    <w:tbl>
      <w:tblPr>
        <w:tblStyle w:val="14"/>
        <w:tblpPr w:leftFromText="180" w:rightFromText="180" w:vertAnchor="text" w:horzAnchor="page" w:tblpX="1155" w:tblpY="600"/>
        <w:tblOverlap w:val="never"/>
        <w:tblW w:w="9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852"/>
        <w:gridCol w:w="1251"/>
        <w:gridCol w:w="2015"/>
        <w:gridCol w:w="2059"/>
        <w:gridCol w:w="1033"/>
      </w:tblGrid>
      <w:tr w14:paraId="406D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02" w:type="dxa"/>
            <w:vMerge w:val="restart"/>
          </w:tcPr>
          <w:p w14:paraId="392C4FAE">
            <w:pPr>
              <w:widowControl w:val="0"/>
              <w:kinsoku/>
              <w:autoSpaceDE/>
              <w:autoSpaceDN/>
              <w:adjustRightInd/>
              <w:snapToGrid/>
              <w:spacing w:line="72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序号</w:t>
            </w:r>
          </w:p>
        </w:tc>
        <w:tc>
          <w:tcPr>
            <w:tcW w:w="2852" w:type="dxa"/>
            <w:vMerge w:val="restart"/>
          </w:tcPr>
          <w:p w14:paraId="73F9A24C">
            <w:pPr>
              <w:widowControl w:val="0"/>
              <w:kinsoku/>
              <w:autoSpaceDE/>
              <w:autoSpaceDN/>
              <w:adjustRightInd/>
              <w:snapToGrid/>
              <w:spacing w:line="720" w:lineRule="auto"/>
              <w:jc w:val="both"/>
              <w:textAlignment w:val="auto"/>
              <w:rPr>
                <w:rFonts w:hint="eastAsia" w:ascii="宋体" w:hAnsi="宋体" w:eastAsia="宋体" w:cs="宋体"/>
                <w:b/>
                <w:bCs/>
                <w:snapToGrid/>
                <w:color w:val="auto"/>
                <w:kern w:val="2"/>
                <w:sz w:val="24"/>
                <w:szCs w:val="24"/>
                <w:lang w:eastAsia="zh-CN"/>
              </w:rPr>
            </w:pPr>
          </w:p>
          <w:p w14:paraId="4AD42084">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投标单位</w:t>
            </w:r>
          </w:p>
        </w:tc>
        <w:tc>
          <w:tcPr>
            <w:tcW w:w="1251" w:type="dxa"/>
          </w:tcPr>
          <w:p w14:paraId="46F038CD">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有效性</w:t>
            </w:r>
          </w:p>
        </w:tc>
        <w:tc>
          <w:tcPr>
            <w:tcW w:w="2015" w:type="dxa"/>
          </w:tcPr>
          <w:p w14:paraId="08BFE9F1">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完整性</w:t>
            </w:r>
          </w:p>
        </w:tc>
        <w:tc>
          <w:tcPr>
            <w:tcW w:w="2059" w:type="dxa"/>
          </w:tcPr>
          <w:p w14:paraId="457E7162">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响应程度</w:t>
            </w:r>
          </w:p>
        </w:tc>
        <w:tc>
          <w:tcPr>
            <w:tcW w:w="1033" w:type="dxa"/>
            <w:vMerge w:val="restart"/>
          </w:tcPr>
          <w:p w14:paraId="1ED0843C">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是否同意进入下一阶段谈判</w:t>
            </w:r>
          </w:p>
        </w:tc>
      </w:tr>
      <w:tr w14:paraId="7E42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602" w:type="dxa"/>
            <w:vMerge w:val="continue"/>
          </w:tcPr>
          <w:p w14:paraId="4D24952A">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24"/>
                <w:szCs w:val="24"/>
                <w:shd w:val="clear" w:color="FFFFFF" w:fill="D9D9D9"/>
                <w:lang w:eastAsia="zh-CN"/>
              </w:rPr>
            </w:pPr>
          </w:p>
        </w:tc>
        <w:tc>
          <w:tcPr>
            <w:tcW w:w="2852" w:type="dxa"/>
            <w:vMerge w:val="continue"/>
          </w:tcPr>
          <w:p w14:paraId="0F7B528A">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24"/>
                <w:szCs w:val="24"/>
                <w:lang w:eastAsia="zh-CN"/>
              </w:rPr>
            </w:pPr>
          </w:p>
        </w:tc>
        <w:tc>
          <w:tcPr>
            <w:tcW w:w="1251" w:type="dxa"/>
          </w:tcPr>
          <w:p w14:paraId="091A294A">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响应人的资格条件</w:t>
            </w:r>
          </w:p>
          <w:p w14:paraId="4BAEB55A">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24"/>
                <w:szCs w:val="24"/>
                <w:lang w:eastAsia="zh-CN"/>
              </w:rPr>
            </w:pPr>
          </w:p>
        </w:tc>
        <w:tc>
          <w:tcPr>
            <w:tcW w:w="2015" w:type="dxa"/>
          </w:tcPr>
          <w:p w14:paraId="087023C0">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响应文件是否包含了采购人采购内容的全部</w:t>
            </w:r>
          </w:p>
        </w:tc>
        <w:tc>
          <w:tcPr>
            <w:tcW w:w="2059" w:type="dxa"/>
          </w:tcPr>
          <w:p w14:paraId="51183F5C">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质量、质保期</w:t>
            </w:r>
            <w:r>
              <w:rPr>
                <w:rFonts w:ascii="宋体" w:hAnsi="宋体" w:eastAsia="宋体" w:cs="宋体"/>
                <w:b/>
                <w:bCs/>
                <w:snapToGrid/>
                <w:color w:val="auto"/>
                <w:kern w:val="2"/>
                <w:sz w:val="24"/>
                <w:szCs w:val="24"/>
                <w:lang w:eastAsia="zh-CN"/>
              </w:rPr>
              <w:t>、</w:t>
            </w:r>
            <w:r>
              <w:rPr>
                <w:rFonts w:hint="eastAsia" w:ascii="宋体" w:hAnsi="宋体" w:eastAsia="宋体" w:cs="宋体"/>
                <w:b/>
                <w:bCs/>
                <w:snapToGrid/>
                <w:color w:val="auto"/>
                <w:kern w:val="2"/>
                <w:sz w:val="24"/>
                <w:szCs w:val="24"/>
                <w:lang w:eastAsia="zh-CN"/>
              </w:rPr>
              <w:t>交货期和投标有效期等</w:t>
            </w:r>
          </w:p>
        </w:tc>
        <w:tc>
          <w:tcPr>
            <w:tcW w:w="1033" w:type="dxa"/>
            <w:vMerge w:val="continue"/>
          </w:tcPr>
          <w:p w14:paraId="2A43989F">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24"/>
                <w:szCs w:val="24"/>
                <w:shd w:val="clear" w:color="FFFFFF" w:fill="D9D9D9"/>
                <w:lang w:eastAsia="zh-CN"/>
              </w:rPr>
            </w:pPr>
          </w:p>
        </w:tc>
      </w:tr>
      <w:tr w14:paraId="27CA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602" w:type="dxa"/>
          </w:tcPr>
          <w:p w14:paraId="6358C5B1">
            <w:pPr>
              <w:widowControl w:val="0"/>
              <w:kinsoku/>
              <w:autoSpaceDE/>
              <w:autoSpaceDN/>
              <w:adjustRightInd/>
              <w:snapToGrid/>
              <w:spacing w:line="720" w:lineRule="auto"/>
              <w:jc w:val="center"/>
              <w:textAlignment w:val="auto"/>
              <w:rPr>
                <w:rFonts w:hint="eastAsia" w:ascii="宋体" w:hAnsi="宋体" w:eastAsia="宋体" w:cs="宋体"/>
                <w:b/>
                <w:bCs/>
                <w:snapToGrid/>
                <w:color w:val="auto"/>
                <w:kern w:val="2"/>
                <w:sz w:val="24"/>
                <w:szCs w:val="24"/>
                <w:shd w:val="clear" w:color="FFFFFF" w:fill="D9D9D9"/>
                <w:lang w:eastAsia="zh-CN"/>
              </w:rPr>
            </w:pPr>
            <w:r>
              <w:rPr>
                <w:rFonts w:hint="eastAsia" w:ascii="宋体" w:hAnsi="宋体" w:eastAsia="宋体" w:cs="宋体"/>
                <w:b/>
                <w:bCs/>
                <w:snapToGrid/>
                <w:color w:val="auto"/>
                <w:kern w:val="2"/>
                <w:sz w:val="24"/>
                <w:szCs w:val="24"/>
                <w:lang w:eastAsia="zh-CN"/>
              </w:rPr>
              <w:t>1</w:t>
            </w:r>
          </w:p>
        </w:tc>
        <w:tc>
          <w:tcPr>
            <w:tcW w:w="2852" w:type="dxa"/>
          </w:tcPr>
          <w:p w14:paraId="5FA4F4BC">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c>
          <w:tcPr>
            <w:tcW w:w="1251" w:type="dxa"/>
          </w:tcPr>
          <w:p w14:paraId="564DBD8B">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c>
          <w:tcPr>
            <w:tcW w:w="2015" w:type="dxa"/>
          </w:tcPr>
          <w:p w14:paraId="7F6D50E3">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c>
          <w:tcPr>
            <w:tcW w:w="2059" w:type="dxa"/>
          </w:tcPr>
          <w:p w14:paraId="1FC51B0A">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c>
          <w:tcPr>
            <w:tcW w:w="1033" w:type="dxa"/>
          </w:tcPr>
          <w:p w14:paraId="67AB0ACC">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24"/>
                <w:szCs w:val="24"/>
                <w:shd w:val="clear" w:color="FFFFFF" w:fill="D9D9D9"/>
                <w:lang w:eastAsia="zh-CN"/>
              </w:rPr>
            </w:pPr>
          </w:p>
        </w:tc>
      </w:tr>
      <w:tr w14:paraId="4BBE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602" w:type="dxa"/>
          </w:tcPr>
          <w:p w14:paraId="1273DC2E">
            <w:pPr>
              <w:widowControl w:val="0"/>
              <w:kinsoku/>
              <w:autoSpaceDE/>
              <w:autoSpaceDN/>
              <w:adjustRightInd/>
              <w:snapToGrid/>
              <w:spacing w:line="720" w:lineRule="auto"/>
              <w:jc w:val="center"/>
              <w:textAlignment w:val="auto"/>
              <w:rPr>
                <w:rFonts w:hint="eastAsia" w:ascii="宋体" w:hAnsi="宋体" w:eastAsia="宋体" w:cs="宋体"/>
                <w:b/>
                <w:bCs/>
                <w:snapToGrid/>
                <w:color w:val="auto"/>
                <w:kern w:val="2"/>
                <w:sz w:val="24"/>
                <w:szCs w:val="24"/>
                <w:shd w:val="clear" w:color="FFFFFF" w:fill="D9D9D9"/>
                <w:lang w:eastAsia="zh-CN"/>
              </w:rPr>
            </w:pPr>
            <w:r>
              <w:rPr>
                <w:rFonts w:hint="eastAsia" w:ascii="宋体" w:hAnsi="宋体" w:eastAsia="宋体" w:cs="宋体"/>
                <w:b/>
                <w:bCs/>
                <w:snapToGrid/>
                <w:color w:val="auto"/>
                <w:kern w:val="2"/>
                <w:sz w:val="24"/>
                <w:szCs w:val="24"/>
                <w:lang w:eastAsia="zh-CN"/>
              </w:rPr>
              <w:t>2</w:t>
            </w:r>
          </w:p>
        </w:tc>
        <w:tc>
          <w:tcPr>
            <w:tcW w:w="2852" w:type="dxa"/>
          </w:tcPr>
          <w:p w14:paraId="01D27DAC">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c>
          <w:tcPr>
            <w:tcW w:w="1251" w:type="dxa"/>
          </w:tcPr>
          <w:p w14:paraId="032BE25D">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c>
          <w:tcPr>
            <w:tcW w:w="2015" w:type="dxa"/>
          </w:tcPr>
          <w:p w14:paraId="4597CA13">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c>
          <w:tcPr>
            <w:tcW w:w="2059" w:type="dxa"/>
          </w:tcPr>
          <w:p w14:paraId="6B3025E5">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c>
          <w:tcPr>
            <w:tcW w:w="1033" w:type="dxa"/>
          </w:tcPr>
          <w:p w14:paraId="312AA313">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r>
      <w:tr w14:paraId="4812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602" w:type="dxa"/>
          </w:tcPr>
          <w:p w14:paraId="7550B8BF">
            <w:pPr>
              <w:widowControl w:val="0"/>
              <w:kinsoku/>
              <w:autoSpaceDE/>
              <w:autoSpaceDN/>
              <w:adjustRightInd/>
              <w:snapToGrid/>
              <w:spacing w:line="720" w:lineRule="auto"/>
              <w:jc w:val="center"/>
              <w:textAlignment w:val="auto"/>
              <w:rPr>
                <w:rFonts w:hint="eastAsia" w:ascii="宋体" w:hAnsi="宋体" w:eastAsia="宋体" w:cs="宋体"/>
                <w:b/>
                <w:bCs/>
                <w:snapToGrid/>
                <w:color w:val="auto"/>
                <w:kern w:val="2"/>
                <w:sz w:val="24"/>
                <w:szCs w:val="24"/>
                <w:shd w:val="clear" w:color="FFFFFF" w:fill="D9D9D9"/>
                <w:lang w:eastAsia="zh-CN"/>
              </w:rPr>
            </w:pPr>
            <w:r>
              <w:rPr>
                <w:rFonts w:hint="eastAsia" w:ascii="宋体" w:hAnsi="宋体" w:eastAsia="宋体" w:cs="宋体"/>
                <w:b/>
                <w:bCs/>
                <w:snapToGrid/>
                <w:color w:val="auto"/>
                <w:kern w:val="2"/>
                <w:sz w:val="24"/>
                <w:szCs w:val="24"/>
                <w:lang w:eastAsia="zh-CN"/>
              </w:rPr>
              <w:t>3</w:t>
            </w:r>
          </w:p>
        </w:tc>
        <w:tc>
          <w:tcPr>
            <w:tcW w:w="2852" w:type="dxa"/>
          </w:tcPr>
          <w:p w14:paraId="34CC64B5">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c>
          <w:tcPr>
            <w:tcW w:w="1251" w:type="dxa"/>
          </w:tcPr>
          <w:p w14:paraId="20404E32">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c>
          <w:tcPr>
            <w:tcW w:w="2015" w:type="dxa"/>
          </w:tcPr>
          <w:p w14:paraId="5E0490DB">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c>
          <w:tcPr>
            <w:tcW w:w="2059" w:type="dxa"/>
          </w:tcPr>
          <w:p w14:paraId="70360057">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c>
          <w:tcPr>
            <w:tcW w:w="1033" w:type="dxa"/>
          </w:tcPr>
          <w:p w14:paraId="62B80130">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r>
      <w:tr w14:paraId="544B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602" w:type="dxa"/>
          </w:tcPr>
          <w:p w14:paraId="0A6181FA">
            <w:pPr>
              <w:widowControl w:val="0"/>
              <w:kinsoku/>
              <w:autoSpaceDE/>
              <w:autoSpaceDN/>
              <w:adjustRightInd/>
              <w:snapToGrid/>
              <w:spacing w:line="720" w:lineRule="auto"/>
              <w:jc w:val="center"/>
              <w:textAlignment w:val="auto"/>
              <w:rPr>
                <w:rFonts w:hint="eastAsia" w:ascii="宋体" w:hAnsi="宋体" w:eastAsia="宋体" w:cs="宋体"/>
                <w:b/>
                <w:bCs/>
                <w:snapToGrid/>
                <w:color w:val="auto"/>
                <w:kern w:val="2"/>
                <w:sz w:val="24"/>
                <w:szCs w:val="24"/>
                <w:shd w:val="clear" w:color="FFFFFF" w:fill="D9D9D9"/>
                <w:lang w:eastAsia="zh-CN"/>
              </w:rPr>
            </w:pPr>
            <w:r>
              <w:rPr>
                <w:rFonts w:hint="eastAsia" w:ascii="宋体" w:hAnsi="宋体" w:eastAsia="宋体" w:cs="宋体"/>
                <w:b/>
                <w:bCs/>
                <w:snapToGrid/>
                <w:color w:val="auto"/>
                <w:kern w:val="2"/>
                <w:sz w:val="24"/>
                <w:szCs w:val="24"/>
                <w:lang w:eastAsia="zh-CN"/>
              </w:rPr>
              <w:t>4</w:t>
            </w:r>
          </w:p>
        </w:tc>
        <w:tc>
          <w:tcPr>
            <w:tcW w:w="2852" w:type="dxa"/>
          </w:tcPr>
          <w:p w14:paraId="59C41D53">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c>
          <w:tcPr>
            <w:tcW w:w="1251" w:type="dxa"/>
          </w:tcPr>
          <w:p w14:paraId="53A5DA42">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c>
          <w:tcPr>
            <w:tcW w:w="2015" w:type="dxa"/>
          </w:tcPr>
          <w:p w14:paraId="1CB2FF67">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c>
          <w:tcPr>
            <w:tcW w:w="2059" w:type="dxa"/>
          </w:tcPr>
          <w:p w14:paraId="19FCDBB3">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c>
          <w:tcPr>
            <w:tcW w:w="1033" w:type="dxa"/>
          </w:tcPr>
          <w:p w14:paraId="14852E3B">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r>
      <w:tr w14:paraId="2233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602" w:type="dxa"/>
          </w:tcPr>
          <w:p w14:paraId="6A362C13">
            <w:pPr>
              <w:widowControl w:val="0"/>
              <w:kinsoku/>
              <w:autoSpaceDE/>
              <w:autoSpaceDN/>
              <w:adjustRightInd/>
              <w:snapToGrid/>
              <w:spacing w:line="720" w:lineRule="auto"/>
              <w:jc w:val="center"/>
              <w:textAlignment w:val="auto"/>
              <w:rPr>
                <w:rFonts w:hint="eastAsia" w:ascii="宋体" w:hAnsi="宋体" w:eastAsia="宋体" w:cs="宋体"/>
                <w:b/>
                <w:bCs/>
                <w:snapToGrid/>
                <w:color w:val="auto"/>
                <w:kern w:val="2"/>
                <w:sz w:val="24"/>
                <w:szCs w:val="24"/>
                <w:shd w:val="clear" w:color="FFFFFF" w:fill="D9D9D9"/>
                <w:lang w:eastAsia="zh-CN"/>
              </w:rPr>
            </w:pPr>
            <w:r>
              <w:rPr>
                <w:rFonts w:hint="eastAsia" w:ascii="宋体" w:hAnsi="宋体" w:eastAsia="宋体" w:cs="宋体"/>
                <w:b/>
                <w:bCs/>
                <w:snapToGrid/>
                <w:color w:val="auto"/>
                <w:kern w:val="2"/>
                <w:sz w:val="24"/>
                <w:szCs w:val="24"/>
                <w:lang w:eastAsia="zh-CN"/>
              </w:rPr>
              <w:t>5</w:t>
            </w:r>
          </w:p>
        </w:tc>
        <w:tc>
          <w:tcPr>
            <w:tcW w:w="2852" w:type="dxa"/>
          </w:tcPr>
          <w:p w14:paraId="3B45D208">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c>
          <w:tcPr>
            <w:tcW w:w="1251" w:type="dxa"/>
          </w:tcPr>
          <w:p w14:paraId="009763C9">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c>
          <w:tcPr>
            <w:tcW w:w="2015" w:type="dxa"/>
          </w:tcPr>
          <w:p w14:paraId="4ADBD88E">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c>
          <w:tcPr>
            <w:tcW w:w="2059" w:type="dxa"/>
          </w:tcPr>
          <w:p w14:paraId="6F0FA4D0">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c>
          <w:tcPr>
            <w:tcW w:w="1033" w:type="dxa"/>
          </w:tcPr>
          <w:p w14:paraId="4632B413">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shd w:val="clear" w:color="FFFFFF" w:fill="D9D9D9"/>
                <w:lang w:eastAsia="zh-CN"/>
              </w:rPr>
            </w:pPr>
          </w:p>
        </w:tc>
      </w:tr>
    </w:tbl>
    <w:p w14:paraId="1F972AB2">
      <w:pPr>
        <w:widowControl w:val="0"/>
        <w:kinsoku/>
        <w:autoSpaceDE/>
        <w:autoSpaceDN/>
        <w:adjustRightInd/>
        <w:snapToGrid/>
        <w:ind w:right="191" w:rightChars="91"/>
        <w:jc w:val="center"/>
        <w:textAlignment w:val="auto"/>
        <w:rPr>
          <w:rFonts w:hint="eastAsia" w:ascii="宋体" w:hAnsi="宋体" w:eastAsia="宋体" w:cs="宋体"/>
          <w:b/>
          <w:bCs/>
          <w:snapToGrid/>
          <w:color w:val="auto"/>
          <w:kern w:val="2"/>
          <w:sz w:val="30"/>
          <w:szCs w:val="30"/>
          <w:u w:val="single"/>
          <w:lang w:eastAsia="zh-CN"/>
        </w:rPr>
      </w:pPr>
    </w:p>
    <w:p w14:paraId="054DA4B1">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14:paraId="0EB3CC5B">
      <w:pPr>
        <w:widowControl w:val="0"/>
        <w:kinsoku/>
        <w:autoSpaceDE/>
        <w:autoSpaceDN/>
        <w:adjustRightInd/>
        <w:snapToGrid/>
        <w:jc w:val="both"/>
        <w:textAlignment w:val="auto"/>
        <w:rPr>
          <w:rFonts w:hint="eastAsia" w:ascii="宋体" w:hAnsi="宋体" w:eastAsia="宋体" w:cs="宋体"/>
          <w:snapToGrid/>
          <w:color w:val="auto"/>
          <w:kern w:val="2"/>
          <w:lang w:eastAsia="zh-CN"/>
        </w:rPr>
      </w:pPr>
      <w:r>
        <w:rPr>
          <w:rFonts w:hint="eastAsia" w:ascii="宋体" w:hAnsi="宋体" w:eastAsia="宋体" w:cs="宋体"/>
          <w:snapToGrid/>
          <w:color w:val="auto"/>
          <w:kern w:val="2"/>
          <w:lang w:eastAsia="zh-CN"/>
        </w:rPr>
        <w:t>备注：1、每一项目符合的打“√”，不符合的打“×”；出现一个“×”的结论为不通过。</w:t>
      </w:r>
    </w:p>
    <w:p w14:paraId="22B37F6D">
      <w:pPr>
        <w:widowControl w:val="0"/>
        <w:kinsoku/>
        <w:autoSpaceDE/>
        <w:autoSpaceDN/>
        <w:adjustRightInd/>
        <w:snapToGrid/>
        <w:ind w:firstLine="630"/>
        <w:jc w:val="both"/>
        <w:textAlignment w:val="auto"/>
        <w:rPr>
          <w:rFonts w:hint="eastAsia" w:ascii="宋体" w:hAnsi="宋体" w:eastAsia="宋体" w:cs="宋体"/>
          <w:snapToGrid/>
          <w:color w:val="auto"/>
          <w:kern w:val="2"/>
          <w:lang w:eastAsia="zh-CN"/>
        </w:rPr>
      </w:pPr>
      <w:r>
        <w:rPr>
          <w:rFonts w:hint="eastAsia" w:ascii="宋体" w:hAnsi="宋体" w:eastAsia="宋体" w:cs="宋体"/>
          <w:snapToGrid/>
          <w:color w:val="auto"/>
          <w:kern w:val="2"/>
          <w:lang w:eastAsia="zh-CN"/>
        </w:rPr>
        <w:t>2、表中全部条件满足为通过, 同意进入下一阶段评议。</w:t>
      </w:r>
    </w:p>
    <w:p w14:paraId="5B2C2D32">
      <w:pPr>
        <w:widowControl w:val="0"/>
        <w:kinsoku/>
        <w:autoSpaceDE/>
        <w:autoSpaceDN/>
        <w:adjustRightInd/>
        <w:snapToGrid/>
        <w:ind w:firstLine="630"/>
        <w:jc w:val="both"/>
        <w:textAlignment w:val="auto"/>
        <w:rPr>
          <w:rFonts w:hint="eastAsia" w:ascii="宋体" w:hAnsi="宋体" w:eastAsia="宋体" w:cs="宋体"/>
          <w:snapToGrid/>
          <w:color w:val="auto"/>
          <w:kern w:val="2"/>
          <w:lang w:eastAsia="zh-CN"/>
        </w:rPr>
      </w:pPr>
      <w:r>
        <w:rPr>
          <w:rFonts w:hint="eastAsia" w:ascii="宋体" w:hAnsi="宋体" w:eastAsia="宋体" w:cs="宋体"/>
          <w:snapToGrid/>
          <w:color w:val="auto"/>
          <w:kern w:val="2"/>
          <w:szCs w:val="22"/>
          <w:lang w:eastAsia="zh-CN"/>
        </w:rPr>
        <w:t>3、是否同意进入下一阶段谈判一栏中应写 “是”或“否”。</w:t>
      </w:r>
    </w:p>
    <w:p w14:paraId="0A06934C">
      <w:pPr>
        <w:widowControl w:val="0"/>
        <w:tabs>
          <w:tab w:val="right" w:leader="dot" w:pos="9499"/>
        </w:tabs>
        <w:kinsoku/>
        <w:autoSpaceDE/>
        <w:autoSpaceDN/>
        <w:adjustRightInd/>
        <w:snapToGrid/>
        <w:spacing w:line="440" w:lineRule="exact"/>
        <w:jc w:val="both"/>
        <w:textAlignment w:val="auto"/>
        <w:rPr>
          <w:rFonts w:hint="eastAsia" w:ascii="宋体" w:hAnsi="宋体" w:eastAsia="宋体" w:cs="宋体"/>
          <w:bCs/>
          <w:snapToGrid/>
          <w:color w:val="auto"/>
          <w:kern w:val="10"/>
          <w:sz w:val="28"/>
          <w:szCs w:val="28"/>
          <w:lang w:eastAsia="zh-CN"/>
        </w:rPr>
      </w:pPr>
    </w:p>
    <w:p w14:paraId="099AA304">
      <w:pPr>
        <w:widowControl w:val="0"/>
        <w:tabs>
          <w:tab w:val="right" w:leader="dot" w:pos="9499"/>
        </w:tabs>
        <w:kinsoku/>
        <w:autoSpaceDE/>
        <w:autoSpaceDN/>
        <w:adjustRightInd/>
        <w:snapToGrid/>
        <w:spacing w:line="440" w:lineRule="exact"/>
        <w:jc w:val="both"/>
        <w:textAlignment w:val="auto"/>
        <w:rPr>
          <w:rFonts w:hint="eastAsia" w:ascii="宋体" w:hAnsi="宋体" w:eastAsia="宋体" w:cs="宋体"/>
          <w:bCs/>
          <w:snapToGrid/>
          <w:color w:val="auto"/>
          <w:kern w:val="10"/>
          <w:sz w:val="28"/>
          <w:szCs w:val="28"/>
          <w:lang w:eastAsia="zh-CN"/>
        </w:rPr>
      </w:pPr>
      <w:r>
        <w:rPr>
          <w:rFonts w:hint="eastAsia" w:ascii="宋体" w:hAnsi="宋体" w:eastAsia="宋体" w:cs="宋体"/>
          <w:bCs/>
          <w:snapToGrid/>
          <w:color w:val="auto"/>
          <w:kern w:val="10"/>
          <w:sz w:val="28"/>
          <w:szCs w:val="28"/>
          <w:lang w:eastAsia="zh-CN"/>
        </w:rPr>
        <w:t xml:space="preserve">评委签名：                       </w:t>
      </w:r>
    </w:p>
    <w:p w14:paraId="611D9BDD">
      <w:pPr>
        <w:widowControl w:val="0"/>
        <w:tabs>
          <w:tab w:val="left" w:pos="840"/>
        </w:tabs>
        <w:kinsoku/>
        <w:autoSpaceDE/>
        <w:autoSpaceDN/>
        <w:adjustRightInd/>
        <w:snapToGrid/>
        <w:spacing w:line="360" w:lineRule="auto"/>
        <w:jc w:val="both"/>
        <w:textAlignment w:val="auto"/>
        <w:rPr>
          <w:rFonts w:hint="eastAsia" w:ascii="宋体" w:hAnsi="宋体" w:eastAsia="宋体" w:cs="宋体"/>
          <w:snapToGrid/>
          <w:color w:val="auto"/>
          <w:kern w:val="2"/>
          <w:sz w:val="28"/>
          <w:szCs w:val="28"/>
          <w:lang w:eastAsia="zh-CN"/>
        </w:rPr>
      </w:pPr>
    </w:p>
    <w:p w14:paraId="3709086B">
      <w:pPr>
        <w:widowControl w:val="0"/>
        <w:tabs>
          <w:tab w:val="left" w:pos="840"/>
        </w:tabs>
        <w:kinsoku/>
        <w:autoSpaceDE/>
        <w:autoSpaceDN/>
        <w:adjustRightInd/>
        <w:snapToGrid/>
        <w:spacing w:line="360" w:lineRule="auto"/>
        <w:jc w:val="both"/>
        <w:textAlignment w:val="auto"/>
        <w:rPr>
          <w:rFonts w:hint="eastAsia" w:ascii="宋体" w:hAnsi="宋体" w:eastAsia="宋体" w:cs="宋体"/>
          <w:b/>
          <w:snapToGrid/>
          <w:color w:val="auto"/>
          <w:kern w:val="2"/>
          <w:sz w:val="28"/>
          <w:szCs w:val="28"/>
          <w:lang w:eastAsia="zh-CN"/>
        </w:rPr>
      </w:pPr>
      <w:r>
        <w:rPr>
          <w:rFonts w:hint="eastAsia" w:ascii="宋体" w:hAnsi="宋体" w:eastAsia="宋体" w:cs="宋体"/>
          <w:snapToGrid/>
          <w:color w:val="auto"/>
          <w:kern w:val="2"/>
          <w:sz w:val="28"/>
          <w:szCs w:val="28"/>
          <w:lang w:eastAsia="zh-CN"/>
        </w:rPr>
        <w:t>日    期：  年  月  日</w:t>
      </w:r>
    </w:p>
    <w:p w14:paraId="7ABE361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1AA8B37B">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14:paraId="5705FBF4">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14:paraId="176C2EA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资格证明文件不全的，或者不符合竞争性</w:t>
      </w:r>
      <w:r>
        <w:rPr>
          <w:rFonts w:hint="eastAsia" w:asciiTheme="minorEastAsia" w:hAnsiTheme="minorEastAsia" w:eastAsiaTheme="minorEastAsia" w:cstheme="minorEastAsia"/>
          <w:b/>
          <w:bCs/>
          <w:snapToGrid w:val="0"/>
          <w:color w:val="000000"/>
          <w:spacing w:val="3"/>
          <w:kern w:val="0"/>
          <w:sz w:val="24"/>
          <w:szCs w:val="24"/>
          <w:lang w:val="en-US" w:eastAsia="zh-CN" w:bidi="ar-SA"/>
        </w:rPr>
        <w:t>谈判</w:t>
      </w:r>
      <w:r>
        <w:rPr>
          <w:rFonts w:hint="eastAsia" w:asciiTheme="minorEastAsia" w:hAnsiTheme="minorEastAsia" w:eastAsiaTheme="minorEastAsia" w:cstheme="minorEastAsia"/>
          <w:b/>
          <w:bCs/>
          <w:snapToGrid w:val="0"/>
          <w:color w:val="000000"/>
          <w:spacing w:val="3"/>
          <w:kern w:val="0"/>
          <w:sz w:val="24"/>
          <w:szCs w:val="24"/>
          <w:lang w:val="en-US" w:eastAsia="en-US" w:bidi="ar-SA"/>
        </w:rPr>
        <w:t>文件标明的资格要求的；</w:t>
      </w:r>
    </w:p>
    <w:p w14:paraId="0F559E7C">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14:paraId="4A2EC70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14:paraId="7C79B42C">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CA或电子营业执照</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14:paraId="2925868E">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 其他不符合谈判文件实质性要求的。</w:t>
      </w:r>
    </w:p>
    <w:p w14:paraId="0CBD5C5F">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14:paraId="29729B66">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14:paraId="620CC2C7">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报价具有选择性；</w:t>
      </w:r>
    </w:p>
    <w:p w14:paraId="7391681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14:paraId="4C18CC8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rFonts w:hint="eastAsia"/>
          <w:sz w:val="24"/>
          <w:szCs w:val="24"/>
          <w:lang w:eastAsia="zh-CN"/>
        </w:rPr>
        <w:t>谈判</w:t>
      </w:r>
      <w:r>
        <w:rPr>
          <w:sz w:val="24"/>
          <w:szCs w:val="24"/>
        </w:rPr>
        <w:t>、响应文件有关事项的澄清、说明或者更正和最后报价</w:t>
      </w:r>
    </w:p>
    <w:p w14:paraId="7137E13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.1</w:t>
      </w:r>
      <w:r>
        <w:rPr>
          <w:rFonts w:hint="eastAsia"/>
          <w:sz w:val="24"/>
          <w:szCs w:val="24"/>
          <w:lang w:val="en-US" w:eastAsia="zh-CN"/>
        </w:rPr>
        <w:t xml:space="preserve"> </w:t>
      </w:r>
      <w:r>
        <w:rPr>
          <w:rFonts w:hint="eastAsia"/>
          <w:sz w:val="24"/>
          <w:szCs w:val="24"/>
          <w:lang w:eastAsia="zh-CN"/>
        </w:rPr>
        <w:t>谈判</w:t>
      </w:r>
      <w:r>
        <w:rPr>
          <w:sz w:val="24"/>
          <w:szCs w:val="24"/>
        </w:rPr>
        <w:t>小组所有成员将集中与单一供应商分别进行</w:t>
      </w:r>
      <w:r>
        <w:rPr>
          <w:rFonts w:hint="eastAsia"/>
          <w:sz w:val="24"/>
          <w:szCs w:val="24"/>
          <w:lang w:eastAsia="zh-CN"/>
        </w:rPr>
        <w:t>谈判</w:t>
      </w:r>
      <w:r>
        <w:rPr>
          <w:sz w:val="24"/>
          <w:szCs w:val="24"/>
        </w:rPr>
        <w:t>，并给予所有参加</w:t>
      </w:r>
      <w:r>
        <w:rPr>
          <w:rFonts w:hint="eastAsia"/>
          <w:sz w:val="24"/>
          <w:szCs w:val="24"/>
          <w:lang w:eastAsia="zh-CN"/>
        </w:rPr>
        <w:t>谈判</w:t>
      </w:r>
      <w:r>
        <w:rPr>
          <w:sz w:val="24"/>
          <w:szCs w:val="24"/>
        </w:rPr>
        <w:t>的供应商平等的</w:t>
      </w:r>
      <w:r>
        <w:rPr>
          <w:rFonts w:hint="eastAsia"/>
          <w:sz w:val="24"/>
          <w:szCs w:val="24"/>
          <w:lang w:eastAsia="zh-CN"/>
        </w:rPr>
        <w:t>谈判</w:t>
      </w:r>
      <w:r>
        <w:rPr>
          <w:sz w:val="24"/>
          <w:szCs w:val="24"/>
        </w:rPr>
        <w:t>机会。在谈判中，谈判的任何一方不得透露与谈判有关的其他供应商的技术资料、价格和其他信息。</w:t>
      </w:r>
    </w:p>
    <w:p w14:paraId="4999080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.2</w:t>
      </w:r>
      <w:r>
        <w:rPr>
          <w:rFonts w:hint="eastAsia"/>
          <w:sz w:val="24"/>
          <w:szCs w:val="24"/>
          <w:lang w:val="en-US" w:eastAsia="zh-CN"/>
        </w:rPr>
        <w:t xml:space="preserve"> </w:t>
      </w:r>
      <w:r>
        <w:rPr>
          <w:sz w:val="24"/>
          <w:szCs w:val="24"/>
        </w:rPr>
        <w:t>在</w:t>
      </w:r>
      <w:r>
        <w:rPr>
          <w:rFonts w:hint="eastAsia"/>
          <w:sz w:val="24"/>
          <w:szCs w:val="24"/>
          <w:lang w:eastAsia="zh-CN"/>
        </w:rPr>
        <w:t>谈判</w:t>
      </w:r>
      <w:r>
        <w:rPr>
          <w:sz w:val="24"/>
          <w:szCs w:val="24"/>
        </w:rPr>
        <w:t>过程中，</w:t>
      </w:r>
      <w:r>
        <w:rPr>
          <w:rFonts w:hint="eastAsia"/>
          <w:sz w:val="24"/>
          <w:szCs w:val="24"/>
          <w:lang w:eastAsia="zh-CN"/>
        </w:rPr>
        <w:t>谈判</w:t>
      </w:r>
      <w:r>
        <w:rPr>
          <w:sz w:val="24"/>
          <w:szCs w:val="24"/>
        </w:rPr>
        <w:t>小组可以根据</w:t>
      </w:r>
      <w:r>
        <w:rPr>
          <w:rFonts w:hint="eastAsia"/>
          <w:sz w:val="24"/>
          <w:szCs w:val="24"/>
          <w:lang w:eastAsia="zh-CN"/>
        </w:rPr>
        <w:t>谈判</w:t>
      </w:r>
      <w:r>
        <w:rPr>
          <w:sz w:val="24"/>
          <w:szCs w:val="24"/>
        </w:rPr>
        <w:t>文件和</w:t>
      </w:r>
      <w:r>
        <w:rPr>
          <w:rFonts w:hint="eastAsia"/>
          <w:sz w:val="24"/>
          <w:szCs w:val="24"/>
          <w:lang w:eastAsia="zh-CN"/>
        </w:rPr>
        <w:t>谈判</w:t>
      </w:r>
      <w:r>
        <w:rPr>
          <w:sz w:val="24"/>
          <w:szCs w:val="24"/>
        </w:rPr>
        <w:t>情况实质性变动采购需求中的技术、服务要求以及合同草案条款，但不得变动</w:t>
      </w:r>
      <w:r>
        <w:rPr>
          <w:rFonts w:hint="eastAsia"/>
          <w:sz w:val="24"/>
          <w:szCs w:val="24"/>
          <w:lang w:eastAsia="zh-CN"/>
        </w:rPr>
        <w:t>谈判</w:t>
      </w:r>
      <w:r>
        <w:rPr>
          <w:sz w:val="24"/>
          <w:szCs w:val="24"/>
        </w:rPr>
        <w:t>文件中的其他内容。实质性变动的内容，须经采购人代表确认。</w:t>
      </w:r>
    </w:p>
    <w:p w14:paraId="2ADA5BD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.3</w:t>
      </w:r>
      <w:r>
        <w:rPr>
          <w:rFonts w:hint="eastAsia"/>
          <w:sz w:val="24"/>
          <w:szCs w:val="24"/>
          <w:lang w:val="en-US" w:eastAsia="zh-CN"/>
        </w:rPr>
        <w:t xml:space="preserve"> </w:t>
      </w:r>
      <w:r>
        <w:rPr>
          <w:sz w:val="24"/>
          <w:szCs w:val="24"/>
        </w:rPr>
        <w:t>对</w:t>
      </w:r>
      <w:r>
        <w:rPr>
          <w:rFonts w:hint="eastAsia"/>
          <w:sz w:val="24"/>
          <w:szCs w:val="24"/>
          <w:lang w:eastAsia="zh-CN"/>
        </w:rPr>
        <w:t>谈判</w:t>
      </w:r>
      <w:r>
        <w:rPr>
          <w:sz w:val="24"/>
          <w:szCs w:val="24"/>
        </w:rPr>
        <w:t>文件作出的实质性变动是</w:t>
      </w:r>
      <w:r>
        <w:rPr>
          <w:rFonts w:hint="eastAsia"/>
          <w:sz w:val="24"/>
          <w:szCs w:val="24"/>
          <w:lang w:eastAsia="zh-CN"/>
        </w:rPr>
        <w:t>谈判</w:t>
      </w:r>
      <w:r>
        <w:rPr>
          <w:sz w:val="24"/>
          <w:szCs w:val="24"/>
        </w:rPr>
        <w:t>文件的有效组成部分，</w:t>
      </w:r>
      <w:r>
        <w:rPr>
          <w:rFonts w:hint="eastAsia"/>
          <w:sz w:val="24"/>
          <w:szCs w:val="24"/>
          <w:lang w:eastAsia="zh-CN"/>
        </w:rPr>
        <w:t>谈判</w:t>
      </w:r>
      <w:r>
        <w:rPr>
          <w:sz w:val="24"/>
          <w:szCs w:val="24"/>
        </w:rPr>
        <w:t>小组应当及时</w:t>
      </w:r>
      <w:r>
        <w:rPr>
          <w:rFonts w:hint="eastAsia"/>
          <w:sz w:val="24"/>
          <w:szCs w:val="24"/>
          <w:lang w:val="en-US" w:eastAsia="zh-CN"/>
        </w:rPr>
        <w:t>通过</w:t>
      </w:r>
      <w:r>
        <w:rPr>
          <w:rFonts w:hint="eastAsia"/>
          <w:sz w:val="24"/>
          <w:szCs w:val="24"/>
        </w:rPr>
        <w:t>评标系统通知</w:t>
      </w:r>
      <w:r>
        <w:rPr>
          <w:sz w:val="24"/>
          <w:szCs w:val="24"/>
        </w:rPr>
        <w:t>所有参加</w:t>
      </w:r>
      <w:r>
        <w:rPr>
          <w:rFonts w:hint="eastAsia"/>
          <w:sz w:val="24"/>
          <w:szCs w:val="24"/>
          <w:lang w:eastAsia="zh-CN"/>
        </w:rPr>
        <w:t>谈判</w:t>
      </w:r>
      <w:r>
        <w:rPr>
          <w:sz w:val="24"/>
          <w:szCs w:val="24"/>
        </w:rPr>
        <w:t>的供应商。</w:t>
      </w:r>
      <w:r>
        <w:rPr>
          <w:rFonts w:hint="eastAsia"/>
          <w:sz w:val="24"/>
          <w:szCs w:val="24"/>
        </w:rPr>
        <w:t>具体</w:t>
      </w:r>
      <w:r>
        <w:rPr>
          <w:rFonts w:hint="eastAsia"/>
          <w:sz w:val="24"/>
          <w:szCs w:val="24"/>
          <w:lang w:eastAsia="zh-CN"/>
        </w:rPr>
        <w:t>谈判</w:t>
      </w:r>
      <w:r>
        <w:rPr>
          <w:rFonts w:hint="eastAsia"/>
          <w:sz w:val="24"/>
          <w:szCs w:val="24"/>
        </w:rPr>
        <w:t>内容由</w:t>
      </w:r>
      <w:r>
        <w:rPr>
          <w:rFonts w:hint="eastAsia"/>
          <w:sz w:val="24"/>
          <w:szCs w:val="24"/>
          <w:lang w:eastAsia="zh-CN"/>
        </w:rPr>
        <w:t>谈判</w:t>
      </w:r>
      <w:r>
        <w:rPr>
          <w:rFonts w:hint="eastAsia"/>
          <w:sz w:val="24"/>
          <w:szCs w:val="24"/>
        </w:rPr>
        <w:t>小组根据</w:t>
      </w:r>
      <w:r>
        <w:rPr>
          <w:rFonts w:hint="eastAsia"/>
          <w:sz w:val="24"/>
          <w:szCs w:val="24"/>
          <w:lang w:eastAsia="zh-CN"/>
        </w:rPr>
        <w:t>谈判</w:t>
      </w:r>
      <w:r>
        <w:rPr>
          <w:rFonts w:hint="eastAsia"/>
          <w:sz w:val="24"/>
          <w:szCs w:val="24"/>
        </w:rPr>
        <w:t>实际情况确定。</w:t>
      </w:r>
    </w:p>
    <w:p w14:paraId="522B159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.4</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供应商应当按照竞争性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文件的变动情况和</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小组的要求，通过</w:t>
      </w: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系统以在线形式提交承诺，并用</w:t>
      </w:r>
      <w:r>
        <w:rPr>
          <w:rFonts w:hint="eastAsia" w:ascii="宋体" w:hAnsi="宋体" w:eastAsia="宋体" w:cs="宋体"/>
          <w:snapToGrid w:val="0"/>
          <w:color w:val="000000"/>
          <w:kern w:val="0"/>
          <w:sz w:val="24"/>
          <w:szCs w:val="24"/>
          <w:lang w:val="en-US" w:eastAsia="zh-CN" w:bidi="ar-SA"/>
        </w:rPr>
        <w:t>CA或</w:t>
      </w:r>
      <w:r>
        <w:rPr>
          <w:rFonts w:hint="eastAsia" w:ascii="宋体" w:hAnsi="宋体" w:eastAsia="宋体" w:cs="宋体"/>
          <w:snapToGrid w:val="0"/>
          <w:color w:val="000000"/>
          <w:kern w:val="0"/>
          <w:sz w:val="24"/>
          <w:szCs w:val="24"/>
          <w:lang w:val="en-US" w:eastAsia="en-US" w:bidi="ar-SA"/>
        </w:rPr>
        <w:t>电子营业执照签章。</w:t>
      </w:r>
    </w:p>
    <w:p w14:paraId="35D08AB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 </w:t>
      </w:r>
      <w:r>
        <w:rPr>
          <w:rFonts w:ascii="宋体" w:hAnsi="宋体" w:eastAsia="宋体" w:cs="宋体"/>
          <w:snapToGrid w:val="0"/>
          <w:color w:val="000000"/>
          <w:kern w:val="0"/>
          <w:sz w:val="24"/>
          <w:szCs w:val="24"/>
          <w:lang w:val="en-US" w:eastAsia="en-US" w:bidi="ar-SA"/>
        </w:rPr>
        <w:t>响应文件的澄清、说明或者更正：</w:t>
      </w:r>
    </w:p>
    <w:p w14:paraId="474E2BC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.5.1</w:t>
      </w:r>
      <w:r>
        <w:rPr>
          <w:rFonts w:hint="eastAsia" w:cs="宋体"/>
          <w:snapToGrid w:val="0"/>
          <w:color w:val="000000"/>
          <w:kern w:val="0"/>
          <w:sz w:val="24"/>
          <w:szCs w:val="24"/>
          <w:lang w:val="en-US" w:eastAsia="zh-CN" w:bidi="ar-SA"/>
        </w:rPr>
        <w:t xml:space="preserve"> 谈判</w:t>
      </w:r>
      <w:r>
        <w:rPr>
          <w:rFonts w:hint="eastAsia" w:ascii="宋体" w:hAnsi="宋体" w:eastAsia="宋体" w:cs="宋体"/>
          <w:snapToGrid w:val="0"/>
          <w:color w:val="000000"/>
          <w:kern w:val="0"/>
          <w:sz w:val="24"/>
          <w:szCs w:val="24"/>
          <w:lang w:val="en-US" w:eastAsia="en-US" w:bidi="ar-SA"/>
        </w:rPr>
        <w:t>小组在对响应文件的有效性、完整性和响应程度进行审查时，可以要求供应商对响应文件中含义不明确、同类问题表述不一致或者有明显文字和计算错误的内容等作出必要的澄清、说明或者更正。</w:t>
      </w:r>
    </w:p>
    <w:p w14:paraId="665E1319">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2 </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14:paraId="20437CB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.6</w:t>
      </w:r>
      <w:r>
        <w:rPr>
          <w:rFonts w:hint="eastAsia" w:ascii="宋体" w:hAnsi="宋体" w:eastAsia="宋体" w:cs="宋体"/>
          <w:snapToGrid w:val="0"/>
          <w:color w:val="000000"/>
          <w:kern w:val="0"/>
          <w:sz w:val="24"/>
          <w:szCs w:val="24"/>
          <w:lang w:val="en-US" w:eastAsia="zh-CN" w:bidi="ar-SA"/>
        </w:rPr>
        <w:t xml:space="preserve"> 谈判</w:t>
      </w:r>
      <w:r>
        <w:rPr>
          <w:rFonts w:hint="eastAsia" w:ascii="宋体" w:hAnsi="宋体" w:eastAsia="宋体" w:cs="宋体"/>
          <w:snapToGrid w:val="0"/>
          <w:color w:val="000000"/>
          <w:kern w:val="0"/>
          <w:sz w:val="24"/>
          <w:szCs w:val="24"/>
          <w:lang w:val="en-US" w:eastAsia="en-US" w:bidi="ar-SA"/>
        </w:rPr>
        <w:t>结束后，</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lang w:val="en-US" w:eastAsia="zh-CN" w:bidi="ar-SA"/>
        </w:rPr>
        <w:t>得</w:t>
      </w:r>
      <w:r>
        <w:rPr>
          <w:rFonts w:hint="eastAsia" w:ascii="宋体" w:hAnsi="宋体" w:eastAsia="宋体" w:cs="宋体"/>
          <w:snapToGrid w:val="0"/>
          <w:color w:val="000000"/>
          <w:kern w:val="0"/>
          <w:sz w:val="24"/>
          <w:szCs w:val="24"/>
          <w:lang w:val="en-US" w:eastAsia="en-US" w:bidi="ar-SA"/>
        </w:rPr>
        <w:t>少于</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家。《政府采购非招标采购方式管理办法》第二十七条第二款规定的情形除外。最后报价是响应文件的有效组成部分。</w:t>
      </w:r>
    </w:p>
    <w:p w14:paraId="447CC452">
      <w:pPr>
        <w:keepNext w:val="0"/>
        <w:keepLines w:val="0"/>
        <w:pageBreakBefore w:val="0"/>
        <w:kinsoku/>
        <w:wordWrap w:val="0"/>
        <w:overflowPunct/>
        <w:topLinePunct w:val="0"/>
        <w:bidi w:val="0"/>
        <w:spacing w:after="0" w:line="360" w:lineRule="auto"/>
        <w:ind w:firstLine="480" w:firstLineChars="200"/>
        <w:jc w:val="both"/>
        <w:rPr>
          <w:sz w:val="24"/>
          <w:szCs w:val="24"/>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.7</w:t>
      </w:r>
      <w:r>
        <w:rPr>
          <w:rFonts w:hint="eastAsia" w:ascii="宋体" w:hAnsi="宋体" w:eastAsia="宋体" w:cs="宋体"/>
          <w:snapToGrid w:val="0"/>
          <w:color w:val="000000"/>
          <w:kern w:val="0"/>
          <w:sz w:val="24"/>
          <w:szCs w:val="24"/>
          <w:lang w:val="en-US" w:eastAsia="zh-CN" w:bidi="ar-SA"/>
        </w:rPr>
        <w:t xml:space="preserve"> 谈判</w:t>
      </w:r>
      <w:r>
        <w:rPr>
          <w:rFonts w:hint="eastAsia" w:ascii="宋体" w:hAnsi="宋体" w:eastAsia="宋体" w:cs="宋体"/>
          <w:snapToGrid w:val="0"/>
          <w:color w:val="000000"/>
          <w:kern w:val="0"/>
          <w:sz w:val="24"/>
          <w:szCs w:val="24"/>
          <w:lang w:val="en-US" w:eastAsia="en-US" w:bidi="ar-SA"/>
        </w:rPr>
        <w:t>文件不能详细列明采购标的的技术、服务要求，需经</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由供应商</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供最终设计方案或解决方案的，</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结束后，</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交最后报价。《政府采购非招标采购方式管理办法》第二十七条第二款规定的情形除外。</w:t>
      </w:r>
    </w:p>
    <w:p w14:paraId="57768DF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8 </w:t>
      </w:r>
      <w:r>
        <w:rPr>
          <w:rFonts w:hint="eastAsia" w:cs="宋体"/>
          <w:snapToGrid w:val="0"/>
          <w:color w:val="000000"/>
          <w:kern w:val="0"/>
          <w:sz w:val="24"/>
          <w:szCs w:val="24"/>
          <w:lang w:val="en-US" w:eastAsia="en-US" w:bidi="ar-SA"/>
        </w:rPr>
        <w:t>已</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交响应文件的供应商，在</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交最后报价之前，可以根据</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情况退出</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w:t>
      </w:r>
    </w:p>
    <w:p w14:paraId="10827ABB">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最后报价的算术修正及政策调整</w:t>
      </w:r>
    </w:p>
    <w:p w14:paraId="2816C49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en-US" w:bidi="ar-SA"/>
        </w:rPr>
        <w:t>最后报价须包含竞争性</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文件全部内容，最后报价出现大写金额和小写金额不一致的，以大写金额为准</w:t>
      </w:r>
      <w:r>
        <w:rPr>
          <w:rFonts w:hint="eastAsia" w:cs="宋体"/>
          <w:snapToGrid w:val="0"/>
          <w:color w:val="000000"/>
          <w:kern w:val="0"/>
          <w:sz w:val="24"/>
          <w:szCs w:val="24"/>
          <w:lang w:val="en-US" w:eastAsia="zh-CN" w:bidi="ar-SA"/>
        </w:rPr>
        <w:t>。</w:t>
      </w:r>
    </w:p>
    <w:p w14:paraId="3E89575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sz w:val="24"/>
          <w:szCs w:val="24"/>
        </w:rPr>
        <w:t>评定成交的标准与确定成交候选人名单</w:t>
      </w:r>
    </w:p>
    <w:p w14:paraId="7695F65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谈判小组应当从质量和服务均能满足采购文件实质性响应要求的供应商中，按照报价由低到高的顺序提出3名以上成交候选人，并编写评审报告。</w:t>
      </w:r>
    </w:p>
    <w:p w14:paraId="1848993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8</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2 谈判</w:t>
      </w:r>
      <w:r>
        <w:rPr>
          <w:rFonts w:hint="eastAsia" w:cs="宋体"/>
          <w:b/>
          <w:bCs/>
          <w:snapToGrid w:val="0"/>
          <w:color w:val="000000"/>
          <w:kern w:val="0"/>
          <w:sz w:val="24"/>
          <w:szCs w:val="24"/>
          <w:lang w:val="en-US" w:eastAsia="en-US" w:bidi="ar-SA"/>
        </w:rPr>
        <w:t>小组要对</w:t>
      </w:r>
      <w:r>
        <w:rPr>
          <w:rFonts w:hint="eastAsia" w:cs="宋体"/>
          <w:b/>
          <w:bCs/>
          <w:snapToGrid w:val="0"/>
          <w:color w:val="000000"/>
          <w:kern w:val="0"/>
          <w:sz w:val="24"/>
          <w:szCs w:val="24"/>
          <w:lang w:val="en-US" w:eastAsia="zh-CN" w:bidi="ar-SA"/>
        </w:rPr>
        <w:t>评审结果</w:t>
      </w:r>
      <w:r>
        <w:rPr>
          <w:rFonts w:hint="eastAsia" w:cs="宋体"/>
          <w:b/>
          <w:bCs/>
          <w:snapToGrid w:val="0"/>
          <w:color w:val="000000"/>
          <w:kern w:val="0"/>
          <w:sz w:val="24"/>
          <w:szCs w:val="24"/>
          <w:lang w:val="en-US" w:eastAsia="en-US" w:bidi="ar-SA"/>
        </w:rPr>
        <w:t>进行复核，特别是对排名第一的、报价最低的、响应文件被认定为无效的情形进行重点复核。</w:t>
      </w:r>
    </w:p>
    <w:p w14:paraId="440BC80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default"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3 ☑谈判</w:t>
      </w:r>
      <w:r>
        <w:rPr>
          <w:rFonts w:hint="eastAsia" w:cs="宋体"/>
          <w:snapToGrid w:val="0"/>
          <w:color w:val="000000"/>
          <w:kern w:val="0"/>
          <w:sz w:val="24"/>
          <w:szCs w:val="24"/>
          <w:lang w:val="en-US" w:eastAsia="en-US" w:bidi="ar-SA"/>
        </w:rPr>
        <w:t>小组根据上述供应商排序，依次推荐排序前</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14:paraId="4070934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采购人书面授权</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小组直接确定成交供应商。</w:t>
      </w:r>
    </w:p>
    <w:p w14:paraId="02601FD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报告违法行为</w:t>
      </w:r>
    </w:p>
    <w:p w14:paraId="0C6ACB7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ascii="Arial"/>
          <w:b/>
          <w:bCs/>
          <w:sz w:val="21"/>
        </w:rPr>
      </w:pPr>
      <w:r>
        <w:rPr>
          <w:rFonts w:hint="eastAsia" w:cs="宋体"/>
          <w:b/>
          <w:bCs/>
          <w:snapToGrid w:val="0"/>
          <w:color w:val="000000"/>
          <w:kern w:val="0"/>
          <w:sz w:val="24"/>
          <w:szCs w:val="24"/>
          <w:lang w:val="en-US" w:eastAsia="zh-CN" w:bidi="ar-SA"/>
        </w:rPr>
        <w:t>谈判</w:t>
      </w:r>
      <w:r>
        <w:rPr>
          <w:rFonts w:hint="eastAsia" w:cs="宋体"/>
          <w:b/>
          <w:bCs/>
          <w:snapToGrid w:val="0"/>
          <w:color w:val="000000"/>
          <w:kern w:val="0"/>
          <w:sz w:val="24"/>
          <w:szCs w:val="24"/>
          <w:lang w:val="en-US" w:eastAsia="en-US" w:bidi="ar-SA"/>
        </w:rPr>
        <w:t>小组在评审过程中发现供应商有行贿、</w:t>
      </w:r>
      <w:r>
        <w:rPr>
          <w:rFonts w:hint="eastAsia" w:cs="宋体"/>
          <w:b/>
          <w:bCs/>
          <w:snapToGrid w:val="0"/>
          <w:color w:val="000000"/>
          <w:kern w:val="0"/>
          <w:sz w:val="24"/>
          <w:szCs w:val="24"/>
          <w:lang w:val="en-US" w:eastAsia="zh-CN" w:bidi="ar-SA"/>
        </w:rPr>
        <w:t>提</w:t>
      </w:r>
      <w:r>
        <w:rPr>
          <w:rFonts w:hint="eastAsia" w:cs="宋体"/>
          <w:b/>
          <w:bCs/>
          <w:snapToGrid w:val="0"/>
          <w:color w:val="000000"/>
          <w:kern w:val="0"/>
          <w:sz w:val="24"/>
          <w:szCs w:val="24"/>
          <w:lang w:val="en-US" w:eastAsia="en-US" w:bidi="ar-SA"/>
        </w:rPr>
        <w:t>供虚假材料或者串通等违法行为时，有向采购人、采购代理机构或者有关部门报告的职责。</w:t>
      </w:r>
    </w:p>
    <w:p w14:paraId="075F7AE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10.</w:t>
      </w:r>
      <w:r>
        <w:rPr>
          <w:rFonts w:hint="eastAsia" w:ascii="宋体" w:hAnsi="宋体" w:eastAsia="宋体" w:cs="宋体"/>
          <w:snapToGrid w:val="0"/>
          <w:color w:val="000000"/>
          <w:kern w:val="0"/>
          <w:sz w:val="24"/>
          <w:szCs w:val="24"/>
          <w:lang w:val="en-US" w:eastAsia="en-US" w:bidi="ar-SA"/>
        </w:rPr>
        <w:t>有下列情况之一的，采购人或采购代理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宣布本项目终止：</w:t>
      </w:r>
    </w:p>
    <w:p w14:paraId="016EAC1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10.1 </w:t>
      </w:r>
      <w:r>
        <w:rPr>
          <w:rFonts w:hint="eastAsia" w:ascii="宋体" w:hAnsi="宋体" w:eastAsia="宋体" w:cs="宋体"/>
          <w:snapToGrid w:val="0"/>
          <w:color w:val="000000"/>
          <w:kern w:val="0"/>
          <w:sz w:val="24"/>
          <w:szCs w:val="24"/>
          <w:lang w:val="en-US" w:eastAsia="en-US" w:bidi="ar-SA"/>
        </w:rPr>
        <w:t>因情况变化，不再符合规定的竞争性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采购方式适用情形的；</w:t>
      </w:r>
    </w:p>
    <w:p w14:paraId="3FC20607">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10.2 </w:t>
      </w:r>
      <w:r>
        <w:rPr>
          <w:rFonts w:hint="eastAsia" w:ascii="宋体" w:hAnsi="宋体" w:eastAsia="宋体" w:cs="宋体"/>
          <w:snapToGrid w:val="0"/>
          <w:color w:val="000000"/>
          <w:kern w:val="0"/>
          <w:sz w:val="24"/>
          <w:szCs w:val="24"/>
          <w:lang w:val="en-US" w:eastAsia="en-US" w:bidi="ar-SA"/>
        </w:rPr>
        <w:t>出现影响采购公正的违法、违规行为的；</w:t>
      </w:r>
    </w:p>
    <w:p w14:paraId="4F0070C8">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10.3 </w:t>
      </w:r>
      <w:r>
        <w:rPr>
          <w:rFonts w:hint="eastAsia" w:ascii="宋体" w:hAnsi="宋体" w:eastAsia="宋体" w:cs="宋体"/>
          <w:snapToGrid w:val="0"/>
          <w:color w:val="000000"/>
          <w:kern w:val="0"/>
          <w:sz w:val="24"/>
          <w:szCs w:val="24"/>
          <w:lang w:val="en-US" w:eastAsia="en-US" w:bidi="ar-SA"/>
        </w:rPr>
        <w:t>法律法规规定的其他情况。</w:t>
      </w:r>
    </w:p>
    <w:p w14:paraId="6FEB0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14:paraId="6926C5B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14:paraId="149B024B">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 </w:t>
      </w:r>
      <w:r>
        <w:rPr>
          <w:rFonts w:hint="eastAsia" w:ascii="宋体" w:hAnsi="宋体" w:eastAsia="宋体" w:cs="宋体"/>
          <w:snapToGrid w:val="0"/>
          <w:color w:val="000000"/>
          <w:kern w:val="0"/>
          <w:sz w:val="24"/>
          <w:szCs w:val="24"/>
          <w:lang w:val="en-US" w:eastAsia="en-US" w:bidi="ar-SA"/>
        </w:rPr>
        <w:t>成交供应商确定后，采购人或采购代理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将在“河南省政府采购网”和“南阳市公共资源交易中心网”上发布成交公告。</w:t>
      </w:r>
    </w:p>
    <w:p w14:paraId="5FE6AB2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1.2 </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14:paraId="3AE548A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14:paraId="08D3F39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2.1 </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通过“南阳市公共资源交易中心</w:t>
      </w:r>
      <w:r>
        <w:rPr>
          <w:rFonts w:hint="eastAsia" w:ascii="宋体" w:hAnsi="宋体" w:eastAsia="宋体" w:cs="宋体"/>
          <w:snapToGrid w:val="0"/>
          <w:color w:val="000000"/>
          <w:kern w:val="0"/>
          <w:sz w:val="24"/>
          <w:szCs w:val="24"/>
          <w:lang w:val="en-US" w:eastAsia="zh-CN" w:bidi="ar-SA"/>
        </w:rPr>
        <w:t>公共服务平台或</w:t>
      </w:r>
      <w:r>
        <w:rPr>
          <w:rFonts w:hint="eastAsia" w:ascii="宋体" w:hAnsi="宋体" w:eastAsia="宋体" w:cs="宋体"/>
          <w:snapToGrid w:val="0"/>
          <w:color w:val="000000"/>
          <w:kern w:val="0"/>
          <w:sz w:val="24"/>
          <w:szCs w:val="24"/>
          <w:lang w:val="en-US" w:eastAsia="en-US" w:bidi="ar-SA"/>
        </w:rPr>
        <w:t>电子营业执照应用平台”向成交供应商发出电子成交通知书，成交供应商可登陆</w:t>
      </w:r>
      <w:r>
        <w:rPr>
          <w:rFonts w:hint="eastAsia" w:ascii="宋体" w:hAnsi="宋体" w:eastAsia="宋体" w:cs="宋体"/>
          <w:snapToGrid w:val="0"/>
          <w:color w:val="000000"/>
          <w:kern w:val="0"/>
          <w:sz w:val="24"/>
          <w:szCs w:val="24"/>
          <w:lang w:val="en-US" w:eastAsia="zh-CN" w:bidi="ar-SA"/>
        </w:rPr>
        <w:t>南阳市公共资源交易平台会员系统或电子营业执照应用平台</w:t>
      </w:r>
      <w:r>
        <w:rPr>
          <w:rFonts w:hint="eastAsia" w:ascii="宋体" w:hAnsi="宋体" w:eastAsia="宋体" w:cs="宋体"/>
          <w:snapToGrid w:val="0"/>
          <w:color w:val="000000"/>
          <w:kern w:val="0"/>
          <w:sz w:val="24"/>
          <w:szCs w:val="24"/>
          <w:lang w:val="en-US" w:eastAsia="en-US" w:bidi="ar-SA"/>
        </w:rPr>
        <w:t>，自行打印加盖电子签章的成交通知书。</w:t>
      </w:r>
    </w:p>
    <w:p w14:paraId="609A06C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2.2 </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14:paraId="27D4A9A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14:paraId="24BA634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3.1 </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签订政府采购合同，逾期无故不签订的，按《政府采购非招标采购方式管理办法》及有关规定处理。</w:t>
      </w:r>
    </w:p>
    <w:p w14:paraId="2F06B8E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3.2 </w:t>
      </w:r>
      <w:r>
        <w:rPr>
          <w:rFonts w:hint="eastAsia" w:ascii="宋体" w:hAnsi="宋体" w:eastAsia="宋体" w:cs="宋体"/>
          <w:snapToGrid w:val="0"/>
          <w:color w:val="000000"/>
          <w:kern w:val="0"/>
          <w:sz w:val="24"/>
          <w:szCs w:val="24"/>
          <w:lang w:val="en-US" w:eastAsia="en-US" w:bidi="ar-SA"/>
        </w:rPr>
        <w:t>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文件、响应文件、供应商在</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过程中的承诺以及确认材料，均为合同的有效组成部分。</w:t>
      </w:r>
    </w:p>
    <w:p w14:paraId="0130551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3.3 </w:t>
      </w:r>
      <w:r>
        <w:rPr>
          <w:rFonts w:hint="eastAsia" w:ascii="宋体" w:hAnsi="宋体" w:eastAsia="宋体" w:cs="宋体"/>
          <w:snapToGrid w:val="0"/>
          <w:color w:val="000000"/>
          <w:kern w:val="0"/>
          <w:sz w:val="24"/>
          <w:szCs w:val="24"/>
          <w:lang w:val="en-US" w:eastAsia="en-US" w:bidi="ar-SA"/>
        </w:rPr>
        <w:t>如果成交供应商不按其响应文件承诺和竞争性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文件要求签订政府采购合同，将取消其成交资格。</w:t>
      </w:r>
    </w:p>
    <w:p w14:paraId="5473E917">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p>
    <w:p w14:paraId="5C757CD3">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14:paraId="5863A65C">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0315ADCA">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2AEFFE0B">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5C6F9358">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在线接收，请质疑人上传质疑函原件扫描件到南阳市公共资源交易系统或南阳市公共资源电子营业执照应用平台并电话通知到项目负责人。</w:t>
      </w:r>
    </w:p>
    <w:p w14:paraId="65705D09">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EB67FFC">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7C93E77E">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65C3CABB">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14:paraId="14A607A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14:paraId="716DEC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，随时接受</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小组的询问、质疑，并按照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小组的要求答复。</w:t>
      </w:r>
    </w:p>
    <w:p w14:paraId="624C01F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的全部费用。</w:t>
      </w:r>
    </w:p>
    <w:p w14:paraId="67E9930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文件最终解释权归采购人或采购代理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w:t>
      </w:r>
    </w:p>
    <w:p w14:paraId="223176D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5314F97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675DD29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3441484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5A626F6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7068181D">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5D40D1E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1BDE94F0">
      <w:pPr>
        <w:kinsoku/>
        <w:wordWrap w:val="0"/>
        <w:spacing w:line="360" w:lineRule="auto"/>
        <w:jc w:val="center"/>
        <w:rPr>
          <w:lang w:eastAsia="zh-CN"/>
        </w:rPr>
      </w:pPr>
      <w:r>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t>第五章 合同草案条款</w:t>
      </w:r>
    </w:p>
    <w:p w14:paraId="6F299254">
      <w:pPr>
        <w:spacing w:line="360" w:lineRule="auto"/>
        <w:jc w:val="center"/>
        <w:rPr>
          <w:rFonts w:hint="eastAsia" w:cs="宋体" w:asciiTheme="minorEastAsia" w:hAnsiTheme="minorEastAsia" w:eastAsiaTheme="minorEastAsia"/>
          <w:b/>
          <w:sz w:val="28"/>
          <w:szCs w:val="28"/>
          <w:lang w:eastAsia="zh-CN"/>
        </w:rPr>
      </w:pPr>
      <w:r>
        <w:rPr>
          <w:rFonts w:hint="eastAsia" w:cs="宋体" w:asciiTheme="minorEastAsia" w:hAnsiTheme="minorEastAsia" w:eastAsiaTheme="minorEastAsia"/>
          <w:b/>
          <w:sz w:val="28"/>
          <w:szCs w:val="28"/>
          <w:lang w:eastAsia="zh-CN"/>
        </w:rPr>
        <w:t>合同主要条款</w:t>
      </w:r>
    </w:p>
    <w:p w14:paraId="26CF1D09">
      <w:pPr>
        <w:spacing w:line="360" w:lineRule="auto"/>
        <w:ind w:firstLine="560" w:firstLineChars="20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采购人：南阳农业职业学院  （以下简称甲方）</w:t>
      </w:r>
    </w:p>
    <w:p w14:paraId="7299BCA1">
      <w:pPr>
        <w:spacing w:line="360" w:lineRule="auto"/>
        <w:ind w:firstLine="560" w:firstLineChars="20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投标人：                 （以下简称乙方）</w:t>
      </w:r>
    </w:p>
    <w:p w14:paraId="0EE66EF1">
      <w:pPr>
        <w:spacing w:line="360" w:lineRule="auto"/>
        <w:ind w:firstLine="560" w:firstLineChars="20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经甲乙双方充分协商，特订立本合同，以便共同遵守。</w:t>
      </w:r>
    </w:p>
    <w:p w14:paraId="393AD02B">
      <w:pPr>
        <w:spacing w:line="360" w:lineRule="auto"/>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一、合同标的：</w:t>
      </w:r>
    </w:p>
    <w:p w14:paraId="2050D970">
      <w:pPr>
        <w:spacing w:line="360" w:lineRule="auto"/>
        <w:ind w:firstLine="560" w:firstLineChars="20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根据招标文件及其补充文件、中标方的投标文件及其澄清文件和甲方该采购项目明细表等确定（清单附后，甲乙双方须在清单上盖章）。</w:t>
      </w:r>
    </w:p>
    <w:p w14:paraId="58B27308">
      <w:pPr>
        <w:spacing w:line="360" w:lineRule="auto"/>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二、合同价格：</w:t>
      </w:r>
    </w:p>
    <w:p w14:paraId="50F3CF79">
      <w:pPr>
        <w:spacing w:line="360" w:lineRule="auto"/>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三、交货时间及地点：</w:t>
      </w:r>
    </w:p>
    <w:p w14:paraId="346B3F6E">
      <w:pPr>
        <w:spacing w:line="360" w:lineRule="auto"/>
        <w:ind w:firstLine="560" w:firstLineChars="20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1、以招标文件交货日期交货。</w:t>
      </w:r>
    </w:p>
    <w:p w14:paraId="116D3D13">
      <w:pPr>
        <w:spacing w:line="360" w:lineRule="auto"/>
        <w:ind w:firstLine="560" w:firstLineChars="20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2、乙方自定运输方式，自付费用将中标设备送达甲方指定地点。</w:t>
      </w:r>
    </w:p>
    <w:p w14:paraId="26CCBAC6">
      <w:pPr>
        <w:spacing w:line="360" w:lineRule="auto"/>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四、技术规格：</w:t>
      </w:r>
    </w:p>
    <w:p w14:paraId="1726129A">
      <w:pPr>
        <w:spacing w:line="360" w:lineRule="auto"/>
        <w:ind w:firstLine="560" w:firstLineChars="20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1、乙方提供的产品的技术规格有国家标准的应符合现行国家标准，无国家标准的应符合部颁标准或行业标准，并满足标的清单中的规定。</w:t>
      </w:r>
    </w:p>
    <w:p w14:paraId="2AA45B2A">
      <w:pPr>
        <w:spacing w:line="360" w:lineRule="auto"/>
        <w:ind w:firstLine="560" w:firstLineChars="20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2、乙方保证提供的产品质量。</w:t>
      </w:r>
    </w:p>
    <w:p w14:paraId="7E4A1D17">
      <w:pPr>
        <w:spacing w:line="360" w:lineRule="auto"/>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五、附件、配件：</w:t>
      </w:r>
    </w:p>
    <w:p w14:paraId="7C4AFC74">
      <w:pPr>
        <w:spacing w:line="360" w:lineRule="auto"/>
        <w:ind w:firstLine="560" w:firstLineChars="20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按产品说明及清单执行；包括乙方承诺提供的免费附件。</w:t>
      </w:r>
    </w:p>
    <w:p w14:paraId="63C3ED24">
      <w:pPr>
        <w:spacing w:line="360" w:lineRule="auto"/>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六、售后服务：</w:t>
      </w:r>
    </w:p>
    <w:p w14:paraId="6E6D79C8">
      <w:pPr>
        <w:spacing w:line="360" w:lineRule="auto"/>
        <w:ind w:firstLine="560" w:firstLineChars="20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1、产品质量：中标人提供</w:t>
      </w:r>
      <w:r>
        <w:rPr>
          <w:rFonts w:hint="eastAsia" w:cs="宋体" w:asciiTheme="minorEastAsia" w:hAnsiTheme="minorEastAsia" w:eastAsiaTheme="minorEastAsia"/>
          <w:sz w:val="28"/>
          <w:szCs w:val="28"/>
          <w:u w:val="single"/>
          <w:lang w:eastAsia="zh-CN"/>
        </w:rPr>
        <w:t xml:space="preserve"> 3 </w:t>
      </w:r>
      <w:r>
        <w:rPr>
          <w:rFonts w:hint="eastAsia" w:cs="宋体" w:asciiTheme="minorEastAsia" w:hAnsiTheme="minorEastAsia" w:eastAsiaTheme="minorEastAsia"/>
          <w:sz w:val="28"/>
          <w:szCs w:val="28"/>
          <w:lang w:eastAsia="zh-CN"/>
        </w:rPr>
        <w:t>年免费质保期，在质保期内，甲方正常使用乙方所供产品而出现质量问题时，乙方按质量保证承诺对产品出现的故障应免费上门服务。</w:t>
      </w:r>
    </w:p>
    <w:p w14:paraId="78E5E996">
      <w:pPr>
        <w:spacing w:line="360" w:lineRule="auto"/>
        <w:ind w:firstLine="560" w:firstLineChars="20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2、产品使用：甲方在使用乙方所供产品中出现问题需乙方指导解决时，乙方应及时给予解决。</w:t>
      </w:r>
    </w:p>
    <w:p w14:paraId="273F0A1E">
      <w:pPr>
        <w:spacing w:line="360" w:lineRule="auto"/>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七、验收及异议：</w:t>
      </w:r>
    </w:p>
    <w:p w14:paraId="3873E6A8">
      <w:pPr>
        <w:spacing w:line="360" w:lineRule="auto"/>
        <w:ind w:firstLine="555"/>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1、甲方验收，并根据实际验收情况向乙方签发验收单；</w:t>
      </w:r>
    </w:p>
    <w:p w14:paraId="516498FE">
      <w:pPr>
        <w:spacing w:line="360" w:lineRule="auto"/>
        <w:ind w:firstLine="555"/>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（1）依据设备装箱单，对所有设备进行初步点验，如有不符应及时加以解决。</w:t>
      </w:r>
    </w:p>
    <w:p w14:paraId="1B4E1993">
      <w:pPr>
        <w:spacing w:line="360" w:lineRule="auto"/>
        <w:ind w:firstLine="555"/>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（2）开箱检查设备外观，如有损伤或质量缺陷，及时进行解决。</w:t>
      </w:r>
    </w:p>
    <w:p w14:paraId="1E37D2F4">
      <w:pPr>
        <w:spacing w:line="360" w:lineRule="auto"/>
        <w:ind w:firstLine="555"/>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（3）依据合同设备清单，对设备品牌、型号、数量、技术参数、质保书等必备附件进行检查。</w:t>
      </w:r>
    </w:p>
    <w:p w14:paraId="5EA4971B">
      <w:pPr>
        <w:spacing w:line="360" w:lineRule="auto"/>
        <w:ind w:firstLine="560" w:firstLineChars="20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2、甲方在验收中，如果发现有与合同规定不符的，应在3天内向乙方提出书面异议，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14:paraId="6B45D70D">
      <w:pPr>
        <w:spacing w:line="360" w:lineRule="auto"/>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八、付款方式：</w:t>
      </w:r>
    </w:p>
    <w:p w14:paraId="7157EB4E">
      <w:pPr>
        <w:spacing w:line="360" w:lineRule="auto"/>
        <w:ind w:firstLine="560" w:firstLineChars="200"/>
        <w:rPr>
          <w:rFonts w:hint="eastAsia" w:cs="宋体" w:asciiTheme="minorEastAsia" w:hAnsiTheme="minorEastAsia" w:eastAsiaTheme="minorEastAsia"/>
          <w:kern w:val="1"/>
          <w:sz w:val="28"/>
          <w:szCs w:val="28"/>
          <w:lang w:eastAsia="zh-CN"/>
        </w:rPr>
      </w:pPr>
      <w:r>
        <w:rPr>
          <w:rFonts w:hint="eastAsia" w:cs="宋体" w:asciiTheme="minorEastAsia" w:hAnsiTheme="minorEastAsia" w:eastAsiaTheme="minorEastAsia"/>
          <w:kern w:val="1"/>
          <w:sz w:val="28"/>
          <w:szCs w:val="28"/>
          <w:lang w:eastAsia="zh-CN"/>
        </w:rPr>
        <w:t>付款方式：</w:t>
      </w:r>
      <w:r>
        <w:rPr>
          <w:rFonts w:hint="eastAsia" w:cs="宋体" w:asciiTheme="minorEastAsia" w:hAnsiTheme="minorEastAsia" w:eastAsiaTheme="minorEastAsia"/>
          <w:kern w:val="1"/>
          <w:sz w:val="28"/>
          <w:szCs w:val="28"/>
          <w:u w:val="single"/>
          <w:lang w:eastAsia="zh-CN"/>
        </w:rPr>
        <w:t>验收合格后，自供应商开具增值税专用发票后且具备付款条件之日起20个工作日内一次性支付合同货款的100%。</w:t>
      </w:r>
    </w:p>
    <w:p w14:paraId="54EB0A98">
      <w:pPr>
        <w:spacing w:line="360" w:lineRule="auto"/>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九、违约责任：</w:t>
      </w:r>
    </w:p>
    <w:p w14:paraId="58023B6A">
      <w:pPr>
        <w:spacing w:line="360" w:lineRule="auto"/>
        <w:ind w:firstLine="42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1、乙方所交的设备品种、型号、规格、质量不符合合同规定标准，甲方有权拒收。同时，乙方向需方支付合同款总额2%的违约金。</w:t>
      </w:r>
    </w:p>
    <w:p w14:paraId="68AE354F">
      <w:pPr>
        <w:spacing w:line="360" w:lineRule="auto"/>
        <w:ind w:firstLine="42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2、乙方不能按时交货或因不可抗力的原因不能按时交货而未在交货期限内书面或电话告知甲方的，应向甲方偿付货款5%的违约金；</w:t>
      </w:r>
    </w:p>
    <w:p w14:paraId="7E4015CD">
      <w:pPr>
        <w:spacing w:line="360" w:lineRule="auto"/>
        <w:ind w:firstLine="42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3、乙方逾期交付设备时，每逾1日乙方向甲方偿付合同款总额3‰的滞纳金。逾期交货超过30天后，甲方有权决定是否继续履行合同。</w:t>
      </w:r>
    </w:p>
    <w:p w14:paraId="7B914E35">
      <w:pPr>
        <w:spacing w:line="360" w:lineRule="auto"/>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14:paraId="10724776">
      <w:pPr>
        <w:spacing w:line="360" w:lineRule="auto"/>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十一、本合同如发生纠纷，甲乙双方协商解决，协商不成时，约定由</w:t>
      </w:r>
      <w:r>
        <w:rPr>
          <w:rFonts w:hint="eastAsia" w:cs="宋体" w:asciiTheme="minorEastAsia" w:hAnsiTheme="minorEastAsia" w:eastAsiaTheme="minorEastAsia"/>
          <w:sz w:val="28"/>
          <w:szCs w:val="28"/>
          <w:u w:val="single"/>
          <w:lang w:eastAsia="zh-CN"/>
        </w:rPr>
        <w:t xml:space="preserve">    </w:t>
      </w:r>
      <w:r>
        <w:rPr>
          <w:rFonts w:hint="eastAsia" w:cs="宋体" w:asciiTheme="minorEastAsia" w:hAnsiTheme="minorEastAsia" w:eastAsiaTheme="minorEastAsia"/>
          <w:sz w:val="28"/>
          <w:szCs w:val="28"/>
          <w:lang w:eastAsia="zh-CN"/>
        </w:rPr>
        <w:t>仲裁委员会仲裁。</w:t>
      </w:r>
    </w:p>
    <w:p w14:paraId="0B2C2541">
      <w:pPr>
        <w:spacing w:line="360" w:lineRule="auto"/>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十二、本合同自签字之日起生效，甲乙双方均不得随意变更或解除合同。</w:t>
      </w:r>
    </w:p>
    <w:p w14:paraId="379DE89C">
      <w:pPr>
        <w:spacing w:line="360" w:lineRule="auto"/>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十三、合同如有未尽事宜，须经甲乙双方共同协商，做出补充约定，补充约定与本合同具有同等法律效力。</w:t>
      </w:r>
    </w:p>
    <w:p w14:paraId="3FF172C7">
      <w:pPr>
        <w:spacing w:line="360" w:lineRule="auto"/>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十四、下列文件为本合同不可分割部分</w:t>
      </w:r>
    </w:p>
    <w:p w14:paraId="2CCD086C">
      <w:pPr>
        <w:spacing w:line="360" w:lineRule="auto"/>
        <w:ind w:firstLine="420" w:firstLineChars="15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1、招标文件</w:t>
      </w:r>
    </w:p>
    <w:p w14:paraId="50C8DFB0">
      <w:pPr>
        <w:spacing w:line="360" w:lineRule="auto"/>
        <w:ind w:firstLine="420" w:firstLineChars="15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2、投标文件</w:t>
      </w:r>
    </w:p>
    <w:p w14:paraId="453A5594">
      <w:pPr>
        <w:spacing w:line="360" w:lineRule="auto"/>
        <w:ind w:firstLine="420" w:firstLineChars="15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3、投标人所做的其他承诺</w:t>
      </w:r>
    </w:p>
    <w:p w14:paraId="69F1E528">
      <w:pPr>
        <w:spacing w:line="360" w:lineRule="auto"/>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十五、本合同一式四份，甲、乙双方各执两份，招标代理公司一份。</w:t>
      </w:r>
    </w:p>
    <w:p w14:paraId="7FF119ED">
      <w:pPr>
        <w:spacing w:line="360" w:lineRule="auto"/>
        <w:ind w:firstLine="42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采购人（甲方）：（公章）                     投标人（乙方）：（公章）</w:t>
      </w:r>
    </w:p>
    <w:p w14:paraId="5F7C969A">
      <w:pPr>
        <w:spacing w:line="360" w:lineRule="auto"/>
        <w:ind w:firstLine="42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法定代表人或授权代理人：（签字）             法定代表人或授权代理人：（签字）</w:t>
      </w:r>
    </w:p>
    <w:p w14:paraId="49AA7560">
      <w:pPr>
        <w:spacing w:line="360" w:lineRule="auto"/>
        <w:ind w:firstLine="42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地    址：                                   地    址：</w:t>
      </w:r>
    </w:p>
    <w:p w14:paraId="2B65BF24">
      <w:pPr>
        <w:spacing w:line="360" w:lineRule="auto"/>
        <w:ind w:firstLine="42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开户银行：                                   开户银行：</w:t>
      </w:r>
    </w:p>
    <w:p w14:paraId="796284B1">
      <w:pPr>
        <w:spacing w:line="360" w:lineRule="auto"/>
        <w:ind w:firstLine="42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账    号：                                   账    号：</w:t>
      </w:r>
    </w:p>
    <w:p w14:paraId="5389787B">
      <w:pPr>
        <w:spacing w:line="360" w:lineRule="auto"/>
        <w:ind w:firstLine="420"/>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电    话：                                   电    话：</w:t>
      </w:r>
    </w:p>
    <w:p w14:paraId="5BDFDC07">
      <w:pPr>
        <w:spacing w:line="360" w:lineRule="auto"/>
        <w:jc w:val="right"/>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highlight w:val="none"/>
          <w:lang w:eastAsia="zh-CN"/>
        </w:rPr>
        <w:t xml:space="preserve"> 202</w:t>
      </w:r>
      <w:r>
        <w:rPr>
          <w:rFonts w:hint="eastAsia" w:cs="宋体" w:asciiTheme="minorEastAsia" w:hAnsiTheme="minorEastAsia" w:eastAsiaTheme="minorEastAsia"/>
          <w:sz w:val="28"/>
          <w:szCs w:val="28"/>
          <w:highlight w:val="none"/>
          <w:lang w:val="en-US" w:eastAsia="zh-CN"/>
        </w:rPr>
        <w:t>5</w:t>
      </w:r>
      <w:r>
        <w:rPr>
          <w:rFonts w:hint="eastAsia" w:cs="宋体" w:asciiTheme="minorEastAsia" w:hAnsiTheme="minorEastAsia" w:eastAsiaTheme="minorEastAsia"/>
          <w:sz w:val="28"/>
          <w:szCs w:val="28"/>
          <w:highlight w:val="none"/>
          <w:lang w:eastAsia="zh-CN"/>
        </w:rPr>
        <w:t>年</w:t>
      </w:r>
      <w:r>
        <w:rPr>
          <w:rFonts w:hint="eastAsia" w:cs="宋体" w:asciiTheme="minorEastAsia" w:hAnsiTheme="minorEastAsia" w:eastAsiaTheme="minorEastAsia"/>
          <w:sz w:val="28"/>
          <w:szCs w:val="28"/>
          <w:lang w:eastAsia="zh-CN"/>
        </w:rPr>
        <w:t xml:space="preserve">      月       日</w:t>
      </w:r>
    </w:p>
    <w:p w14:paraId="2C32125E">
      <w:pPr>
        <w:keepNext w:val="0"/>
        <w:keepLines w:val="0"/>
        <w:pageBreakBefore w:val="0"/>
        <w:kinsoku/>
        <w:wordWrap w:val="0"/>
        <w:overflowPunct/>
        <w:topLinePunct w:val="0"/>
        <w:bidi w:val="0"/>
        <w:spacing w:after="0" w:line="360" w:lineRule="auto"/>
        <w:jc w:val="both"/>
        <w:rPr>
          <w:rFonts w:hint="eastAsia" w:ascii="宋体" w:hAnsi="宋体" w:eastAsia="宋体" w:cs="宋体"/>
          <w:snapToGrid w:val="0"/>
          <w:color w:val="000000"/>
          <w:kern w:val="0"/>
          <w:sz w:val="24"/>
          <w:szCs w:val="24"/>
          <w:lang w:val="en-US" w:eastAsia="en-US" w:bidi="ar-SA"/>
        </w:rPr>
      </w:pPr>
    </w:p>
    <w:p w14:paraId="5C5D9DB7">
      <w:pPr>
        <w:pStyle w:val="5"/>
        <w:keepNext w:val="0"/>
        <w:keepLines w:val="0"/>
        <w:pageBreakBefore w:val="0"/>
        <w:kinsoku/>
        <w:wordWrap w:val="0"/>
        <w:overflowPunct/>
        <w:topLinePunct w:val="0"/>
        <w:bidi w:val="0"/>
        <w:spacing w:before="353" w:line="360" w:lineRule="auto"/>
        <w:jc w:val="center"/>
        <w:rPr>
          <w:rFonts w:ascii="Arial"/>
          <w:sz w:val="21"/>
        </w:rPr>
      </w:pPr>
      <w:r>
        <w:rPr>
          <w:spacing w:val="-5"/>
          <w:sz w:val="36"/>
          <w:szCs w:val="36"/>
          <w14:textOutline w14:w="2306" w14:cap="flat" w14:cmpd="sng">
            <w14:solidFill>
              <w14:srgbClr w14:val="000000"/>
            </w14:solidFill>
            <w14:prstDash w14:val="solid"/>
            <w14:miter w14:val="0"/>
          </w14:textOutline>
        </w:rPr>
        <w:t>第六章</w:t>
      </w:r>
      <w:r>
        <w:rPr>
          <w:rFonts w:hint="eastAsia"/>
          <w:spacing w:val="-5"/>
          <w:sz w:val="36"/>
          <w:szCs w:val="36"/>
          <w:lang w:val="en-US" w:eastAsia="zh-CN"/>
          <w14:textOutline w14:w="2306" w14:cap="flat" w14:cmpd="sng">
            <w14:solidFill>
              <w14:srgbClr w14:val="000000"/>
            </w14:solidFill>
            <w14:prstDash w14:val="solid"/>
            <w14:miter w14:val="0"/>
          </w14:textOutline>
        </w:rPr>
        <w:t xml:space="preserve"> </w:t>
      </w:r>
      <w:r>
        <w:rPr>
          <w:spacing w:val="-5"/>
          <w:sz w:val="36"/>
          <w:szCs w:val="36"/>
          <w14:textOutline w14:w="2306" w14:cap="flat" w14:cmpd="sng">
            <w14:solidFill>
              <w14:srgbClr w14:val="000000"/>
            </w14:solidFill>
            <w14:prstDash w14:val="solid"/>
            <w14:miter w14:val="0"/>
          </w14:textOutline>
        </w:rPr>
        <w:t>响应文件格式</w:t>
      </w:r>
    </w:p>
    <w:p w14:paraId="6D176B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spacing w:val="-1"/>
          <w:sz w:val="24"/>
          <w:szCs w:val="24"/>
          <w14:textOutline w14:w="1537" w14:cap="flat" w14:cmpd="sng">
            <w14:solidFill>
              <w14:srgbClr w14:val="000000"/>
            </w14:solidFill>
            <w14:prstDash w14:val="solid"/>
            <w14:miter w14:val="0"/>
          </w14:textOutline>
        </w:rPr>
        <w:t>供应商编制文件须知</w:t>
      </w:r>
    </w:p>
    <w:p w14:paraId="12FFD6A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val="en-US"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3C29703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rFonts w:hint="eastAsia" w:ascii="Arial" w:hAnsi="Arial" w:eastAsia="宋体" w:cs="Arial"/>
          <w:spacing w:val="-1"/>
          <w:sz w:val="24"/>
          <w:szCs w:val="24"/>
          <w:lang w:val="en-US" w:eastAsia="zh-CN"/>
        </w:rPr>
        <w:t>2.</w:t>
      </w:r>
      <w:r>
        <w:rPr>
          <w:spacing w:val="-1"/>
          <w:sz w:val="24"/>
          <w:szCs w:val="24"/>
        </w:rPr>
        <w:t>全部声明和问题的回答及所附材料必须是真实的、准确的和完整</w:t>
      </w:r>
      <w:r>
        <w:rPr>
          <w:spacing w:val="-2"/>
          <w:sz w:val="24"/>
          <w:szCs w:val="24"/>
        </w:rPr>
        <w:t>的。</w:t>
      </w:r>
    </w:p>
    <w:p w14:paraId="19E12B4A">
      <w:pPr>
        <w:keepNext w:val="0"/>
        <w:keepLines w:val="0"/>
        <w:pageBreakBefore w:val="0"/>
        <w:kinsoku/>
        <w:wordWrap w:val="0"/>
        <w:overflowPunct/>
        <w:topLinePunct w:val="0"/>
        <w:bidi w:val="0"/>
        <w:spacing w:line="219" w:lineRule="auto"/>
        <w:jc w:val="both"/>
        <w:rPr>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14:paraId="566A123A">
      <w:pPr>
        <w:spacing w:line="360" w:lineRule="auto"/>
        <w:jc w:val="center"/>
        <w:rPr>
          <w:rFonts w:hint="eastAsia" w:asciiTheme="minorEastAsia" w:hAnsiTheme="minorEastAsia" w:eastAsiaTheme="minorEastAsia" w:cstheme="minorEastAsia"/>
          <w:b/>
          <w:bCs/>
          <w:spacing w:val="-3"/>
          <w:sz w:val="44"/>
          <w:szCs w:val="28"/>
          <w:u w:val="single"/>
          <w:lang w:eastAsia="zh-CN"/>
        </w:rPr>
      </w:pPr>
    </w:p>
    <w:p w14:paraId="1AEA6B17">
      <w:pPr>
        <w:spacing w:line="360" w:lineRule="auto"/>
        <w:jc w:val="center"/>
        <w:rPr>
          <w:rFonts w:hint="eastAsia" w:asciiTheme="minorEastAsia" w:hAnsiTheme="minorEastAsia" w:eastAsiaTheme="minorEastAsia" w:cstheme="minorEastAsia"/>
          <w:b/>
          <w:bCs/>
          <w:spacing w:val="-3"/>
          <w:sz w:val="44"/>
          <w:szCs w:val="28"/>
          <w:lang w:eastAsia="zh-CN"/>
        </w:rPr>
      </w:pPr>
      <w:r>
        <w:rPr>
          <w:rFonts w:hint="eastAsia" w:asciiTheme="minorEastAsia" w:hAnsiTheme="minorEastAsia" w:eastAsiaTheme="minorEastAsia" w:cstheme="minorEastAsia"/>
          <w:b/>
          <w:bCs/>
          <w:spacing w:val="-3"/>
          <w:sz w:val="44"/>
          <w:szCs w:val="28"/>
          <w:u w:val="single"/>
          <w:lang w:eastAsia="zh-CN"/>
        </w:rPr>
        <w:t>（项目名称）</w:t>
      </w:r>
      <w:r>
        <w:rPr>
          <w:rFonts w:hint="eastAsia" w:asciiTheme="minorEastAsia" w:hAnsiTheme="minorEastAsia" w:eastAsiaTheme="minorEastAsia" w:cstheme="minorEastAsia"/>
          <w:b/>
          <w:bCs/>
          <w:spacing w:val="-3"/>
          <w:sz w:val="44"/>
          <w:szCs w:val="28"/>
          <w:lang w:eastAsia="zh-CN"/>
        </w:rPr>
        <w:t>项目</w:t>
      </w:r>
    </w:p>
    <w:p w14:paraId="2E1B0CB3">
      <w:pPr>
        <w:spacing w:line="360" w:lineRule="auto"/>
        <w:rPr>
          <w:rFonts w:hint="eastAsia" w:asciiTheme="minorEastAsia" w:hAnsiTheme="minorEastAsia" w:eastAsiaTheme="minorEastAsia" w:cstheme="minorEastAsia"/>
          <w:b/>
          <w:bCs/>
          <w:spacing w:val="-3"/>
          <w:sz w:val="28"/>
          <w:szCs w:val="28"/>
          <w:lang w:eastAsia="zh-CN"/>
        </w:rPr>
      </w:pPr>
    </w:p>
    <w:p w14:paraId="5EC30378">
      <w:pPr>
        <w:spacing w:line="360" w:lineRule="auto"/>
        <w:rPr>
          <w:rFonts w:hint="eastAsia" w:ascii="宋体" w:hAnsi="宋体" w:eastAsia="宋体" w:cs="宋体"/>
          <w:b/>
          <w:sz w:val="56"/>
          <w:lang w:eastAsia="zh-CN"/>
        </w:rPr>
      </w:pPr>
    </w:p>
    <w:p w14:paraId="7A6907A1">
      <w:pPr>
        <w:spacing w:line="360" w:lineRule="auto"/>
        <w:jc w:val="center"/>
        <w:rPr>
          <w:rFonts w:hint="eastAsia" w:asciiTheme="minorEastAsia" w:hAnsiTheme="minorEastAsia" w:eastAsiaTheme="minorEastAsia" w:cstheme="minorEastAsia"/>
          <w:b/>
          <w:bCs/>
          <w:spacing w:val="-3"/>
          <w:sz w:val="144"/>
          <w:szCs w:val="28"/>
          <w:lang w:eastAsia="zh-CN"/>
        </w:rPr>
      </w:pPr>
      <w:r>
        <w:rPr>
          <w:rFonts w:hint="eastAsia" w:ascii="宋体" w:hAnsi="宋体" w:eastAsia="宋体" w:cs="宋体"/>
          <w:b/>
          <w:sz w:val="56"/>
          <w:lang w:eastAsia="zh-CN"/>
        </w:rPr>
        <w:t>竞争性谈判响应文件</w:t>
      </w:r>
    </w:p>
    <w:p w14:paraId="2A56A10D">
      <w:pPr>
        <w:spacing w:line="360" w:lineRule="auto"/>
        <w:jc w:val="center"/>
        <w:rPr>
          <w:rFonts w:hint="eastAsia" w:asciiTheme="minorEastAsia" w:hAnsiTheme="minorEastAsia" w:eastAsiaTheme="minorEastAsia" w:cstheme="minorEastAsia"/>
          <w:b/>
          <w:bCs/>
          <w:spacing w:val="-3"/>
          <w:sz w:val="36"/>
          <w:szCs w:val="28"/>
          <w:lang w:eastAsia="zh-CN"/>
        </w:rPr>
      </w:pPr>
      <w:r>
        <w:rPr>
          <w:rFonts w:hint="eastAsia" w:asciiTheme="minorEastAsia" w:hAnsiTheme="minorEastAsia" w:eastAsiaTheme="minorEastAsia" w:cstheme="minorEastAsia"/>
          <w:b/>
          <w:bCs/>
          <w:spacing w:val="-3"/>
          <w:sz w:val="36"/>
          <w:szCs w:val="28"/>
          <w:lang w:eastAsia="zh-CN"/>
        </w:rPr>
        <w:t>项目编号</w:t>
      </w:r>
      <w:r>
        <w:rPr>
          <w:rFonts w:asciiTheme="minorEastAsia" w:hAnsiTheme="minorEastAsia" w:eastAsiaTheme="minorEastAsia" w:cstheme="minorEastAsia"/>
          <w:b/>
          <w:bCs/>
          <w:spacing w:val="-3"/>
          <w:sz w:val="36"/>
          <w:szCs w:val="28"/>
          <w:lang w:eastAsia="zh-CN"/>
        </w:rPr>
        <w:t>：</w:t>
      </w:r>
    </w:p>
    <w:p w14:paraId="586D4969">
      <w:pPr>
        <w:spacing w:line="360" w:lineRule="auto"/>
        <w:ind w:firstLine="711" w:firstLineChars="200"/>
        <w:rPr>
          <w:rFonts w:hint="eastAsia" w:asciiTheme="minorEastAsia" w:hAnsiTheme="minorEastAsia" w:eastAsiaTheme="minorEastAsia" w:cstheme="minorEastAsia"/>
          <w:b/>
          <w:bCs/>
          <w:spacing w:val="-3"/>
          <w:sz w:val="36"/>
          <w:szCs w:val="28"/>
          <w:lang w:eastAsia="zh-CN"/>
        </w:rPr>
      </w:pPr>
    </w:p>
    <w:p w14:paraId="73A62B3D">
      <w:pPr>
        <w:spacing w:line="360" w:lineRule="auto"/>
        <w:ind w:firstLine="711" w:firstLineChars="200"/>
        <w:rPr>
          <w:rFonts w:hint="eastAsia" w:asciiTheme="minorEastAsia" w:hAnsiTheme="minorEastAsia" w:eastAsiaTheme="minorEastAsia" w:cstheme="minorEastAsia"/>
          <w:b/>
          <w:bCs/>
          <w:spacing w:val="-3"/>
          <w:sz w:val="36"/>
          <w:szCs w:val="28"/>
          <w:lang w:eastAsia="zh-CN"/>
        </w:rPr>
      </w:pPr>
    </w:p>
    <w:p w14:paraId="48D5CB28">
      <w:pPr>
        <w:spacing w:line="360" w:lineRule="auto"/>
        <w:rPr>
          <w:rFonts w:hint="eastAsia" w:asciiTheme="minorEastAsia" w:hAnsiTheme="minorEastAsia" w:eastAsiaTheme="minorEastAsia" w:cstheme="minorEastAsia"/>
          <w:b/>
          <w:bCs/>
          <w:spacing w:val="-3"/>
          <w:sz w:val="36"/>
          <w:szCs w:val="28"/>
          <w:lang w:eastAsia="zh-CN"/>
        </w:rPr>
      </w:pPr>
    </w:p>
    <w:p w14:paraId="4CDF8B15">
      <w:pPr>
        <w:spacing w:line="360" w:lineRule="auto"/>
        <w:ind w:firstLine="711" w:firstLineChars="200"/>
        <w:rPr>
          <w:rFonts w:hint="eastAsia" w:asciiTheme="minorEastAsia" w:hAnsiTheme="minorEastAsia" w:eastAsiaTheme="minorEastAsia" w:cstheme="minorEastAsia"/>
          <w:b/>
          <w:bCs/>
          <w:spacing w:val="-3"/>
          <w:sz w:val="36"/>
          <w:szCs w:val="28"/>
          <w:lang w:eastAsia="zh-CN"/>
        </w:rPr>
      </w:pPr>
    </w:p>
    <w:p w14:paraId="36E77E65">
      <w:pPr>
        <w:spacing w:line="360" w:lineRule="auto"/>
        <w:ind w:firstLine="711" w:firstLineChars="200"/>
        <w:rPr>
          <w:rFonts w:hint="eastAsia" w:asciiTheme="minorEastAsia" w:hAnsiTheme="minorEastAsia" w:eastAsiaTheme="minorEastAsia" w:cstheme="minorEastAsia"/>
          <w:b/>
          <w:bCs/>
          <w:spacing w:val="-3"/>
          <w:sz w:val="36"/>
          <w:szCs w:val="28"/>
          <w:lang w:eastAsia="zh-CN"/>
        </w:rPr>
      </w:pPr>
    </w:p>
    <w:p w14:paraId="69E8B365">
      <w:pPr>
        <w:spacing w:line="360" w:lineRule="auto"/>
        <w:ind w:firstLine="711" w:firstLineChars="200"/>
        <w:rPr>
          <w:rFonts w:hint="eastAsia" w:asciiTheme="minorEastAsia" w:hAnsiTheme="minorEastAsia" w:eastAsiaTheme="minorEastAsia" w:cstheme="minorEastAsia"/>
          <w:b/>
          <w:bCs/>
          <w:spacing w:val="-3"/>
          <w:sz w:val="36"/>
          <w:szCs w:val="28"/>
          <w:lang w:eastAsia="zh-CN"/>
        </w:rPr>
      </w:pPr>
    </w:p>
    <w:p w14:paraId="1F370734">
      <w:pPr>
        <w:spacing w:line="360" w:lineRule="auto"/>
        <w:ind w:firstLine="711" w:firstLineChars="200"/>
        <w:rPr>
          <w:rFonts w:hint="eastAsia" w:asciiTheme="minorEastAsia" w:hAnsiTheme="minorEastAsia" w:eastAsiaTheme="minorEastAsia" w:cstheme="minorEastAsia"/>
          <w:b/>
          <w:bCs/>
          <w:spacing w:val="-3"/>
          <w:sz w:val="36"/>
          <w:szCs w:val="28"/>
          <w:lang w:eastAsia="zh-CN"/>
        </w:rPr>
      </w:pPr>
    </w:p>
    <w:p w14:paraId="1D1C23BE">
      <w:pPr>
        <w:spacing w:line="360" w:lineRule="auto"/>
        <w:ind w:firstLine="711" w:firstLineChars="200"/>
        <w:rPr>
          <w:rFonts w:hint="eastAsia" w:asciiTheme="minorEastAsia" w:hAnsiTheme="minorEastAsia" w:eastAsiaTheme="minorEastAsia" w:cstheme="minorEastAsia"/>
          <w:bCs/>
          <w:spacing w:val="-3"/>
          <w:sz w:val="36"/>
          <w:szCs w:val="28"/>
          <w:u w:val="single"/>
          <w:lang w:eastAsia="zh-CN"/>
        </w:rPr>
      </w:pPr>
      <w:r>
        <w:rPr>
          <w:rFonts w:hint="eastAsia" w:asciiTheme="minorEastAsia" w:hAnsiTheme="minorEastAsia" w:eastAsiaTheme="minorEastAsia" w:cstheme="minorEastAsia"/>
          <w:b/>
          <w:bCs/>
          <w:spacing w:val="-3"/>
          <w:sz w:val="36"/>
          <w:szCs w:val="28"/>
          <w:lang w:eastAsia="zh-CN"/>
        </w:rPr>
        <w:t>供应商</w:t>
      </w:r>
      <w:r>
        <w:rPr>
          <w:rFonts w:asciiTheme="minorEastAsia" w:hAnsiTheme="minorEastAsia" w:eastAsiaTheme="minorEastAsia" w:cstheme="minorEastAsia"/>
          <w:b/>
          <w:bCs/>
          <w:spacing w:val="-3"/>
          <w:sz w:val="36"/>
          <w:szCs w:val="28"/>
          <w:lang w:eastAsia="zh-CN"/>
        </w:rPr>
        <w:t>：</w:t>
      </w:r>
      <w:r>
        <w:rPr>
          <w:rFonts w:hint="eastAsia" w:asciiTheme="minorEastAsia" w:hAnsiTheme="minorEastAsia" w:eastAsiaTheme="minorEastAsia" w:cstheme="minorEastAsia"/>
          <w:bCs/>
          <w:spacing w:val="-3"/>
          <w:sz w:val="40"/>
          <w:szCs w:val="28"/>
          <w:u w:val="single"/>
          <w:lang w:eastAsia="zh-CN"/>
        </w:rPr>
        <w:t xml:space="preserve"> </w:t>
      </w:r>
      <w:r>
        <w:rPr>
          <w:rFonts w:hint="eastAsia" w:asciiTheme="minorEastAsia" w:hAnsiTheme="minorEastAsia" w:eastAsiaTheme="minorEastAsia" w:cstheme="minorEastAsia"/>
          <w:bCs/>
          <w:spacing w:val="-3"/>
          <w:sz w:val="36"/>
          <w:szCs w:val="28"/>
          <w:u w:val="single"/>
          <w:lang w:eastAsia="zh-CN"/>
        </w:rPr>
        <w:t>（电子签章）</w:t>
      </w:r>
      <w:r>
        <w:rPr>
          <w:rFonts w:asciiTheme="minorEastAsia" w:hAnsiTheme="minorEastAsia" w:eastAsiaTheme="minorEastAsia" w:cstheme="minorEastAsia"/>
          <w:bCs/>
          <w:spacing w:val="-3"/>
          <w:sz w:val="36"/>
          <w:szCs w:val="28"/>
          <w:u w:val="single"/>
          <w:lang w:eastAsia="zh-CN"/>
        </w:rPr>
        <w:t xml:space="preserve">  </w:t>
      </w:r>
      <w:r>
        <w:rPr>
          <w:rFonts w:asciiTheme="minorEastAsia" w:hAnsiTheme="minorEastAsia" w:eastAsiaTheme="minorEastAsia" w:cstheme="minorEastAsia"/>
          <w:bCs/>
          <w:spacing w:val="-3"/>
          <w:sz w:val="40"/>
          <w:szCs w:val="28"/>
          <w:u w:val="single"/>
          <w:lang w:eastAsia="zh-CN"/>
        </w:rPr>
        <w:t xml:space="preserve">          </w:t>
      </w:r>
    </w:p>
    <w:p w14:paraId="5B93FF4C">
      <w:pPr>
        <w:spacing w:line="360" w:lineRule="auto"/>
        <w:ind w:firstLine="711" w:firstLineChars="200"/>
        <w:rPr>
          <w:rFonts w:hint="eastAsia" w:asciiTheme="minorEastAsia" w:hAnsiTheme="minorEastAsia" w:eastAsiaTheme="minorEastAsia" w:cstheme="minorEastAsia"/>
          <w:bCs/>
          <w:spacing w:val="-3"/>
          <w:sz w:val="32"/>
          <w:szCs w:val="28"/>
          <w:lang w:eastAsia="zh-CN"/>
        </w:rPr>
      </w:pPr>
      <w:r>
        <w:rPr>
          <w:rFonts w:hint="eastAsia" w:asciiTheme="minorEastAsia" w:hAnsiTheme="minorEastAsia" w:eastAsiaTheme="minorEastAsia" w:cstheme="minorEastAsia"/>
          <w:b/>
          <w:bCs/>
          <w:spacing w:val="-3"/>
          <w:sz w:val="36"/>
          <w:szCs w:val="28"/>
          <w:lang w:eastAsia="zh-CN"/>
        </w:rPr>
        <w:t>法定代表人</w:t>
      </w:r>
      <w:r>
        <w:rPr>
          <w:rFonts w:asciiTheme="minorEastAsia" w:hAnsiTheme="minorEastAsia" w:eastAsiaTheme="minorEastAsia" w:cstheme="minorEastAsia"/>
          <w:b/>
          <w:bCs/>
          <w:spacing w:val="-3"/>
          <w:sz w:val="36"/>
          <w:szCs w:val="28"/>
          <w:lang w:eastAsia="zh-CN"/>
        </w:rPr>
        <w:t>或其</w:t>
      </w:r>
      <w:r>
        <w:rPr>
          <w:rFonts w:hint="eastAsia" w:asciiTheme="minorEastAsia" w:hAnsiTheme="minorEastAsia" w:eastAsiaTheme="minorEastAsia" w:cstheme="minorEastAsia"/>
          <w:b/>
          <w:bCs/>
          <w:spacing w:val="-3"/>
          <w:sz w:val="36"/>
          <w:szCs w:val="28"/>
          <w:lang w:eastAsia="zh-CN"/>
        </w:rPr>
        <w:t>委托代理人</w:t>
      </w:r>
      <w:r>
        <w:rPr>
          <w:rFonts w:asciiTheme="minorEastAsia" w:hAnsiTheme="minorEastAsia" w:eastAsiaTheme="minorEastAsia" w:cstheme="minorEastAsia"/>
          <w:b/>
          <w:bCs/>
          <w:spacing w:val="-3"/>
          <w:sz w:val="36"/>
          <w:szCs w:val="28"/>
          <w:lang w:eastAsia="zh-CN"/>
        </w:rPr>
        <w:t>：</w:t>
      </w:r>
      <w:r>
        <w:rPr>
          <w:rFonts w:hint="eastAsia" w:asciiTheme="minorEastAsia" w:hAnsiTheme="minorEastAsia" w:eastAsiaTheme="minorEastAsia" w:cstheme="minorEastAsia"/>
          <w:bCs/>
          <w:spacing w:val="-3"/>
          <w:sz w:val="36"/>
          <w:szCs w:val="28"/>
          <w:u w:val="single"/>
          <w:lang w:eastAsia="zh-CN"/>
        </w:rPr>
        <w:t xml:space="preserve">（电子签章）   </w:t>
      </w:r>
    </w:p>
    <w:p w14:paraId="57B5E731">
      <w:pPr>
        <w:spacing w:line="360" w:lineRule="auto"/>
        <w:ind w:firstLine="711" w:firstLineChars="200"/>
        <w:rPr>
          <w:rFonts w:hint="eastAsia" w:asciiTheme="minorEastAsia" w:hAnsiTheme="minorEastAsia" w:eastAsiaTheme="minorEastAsia" w:cstheme="minorEastAsia"/>
          <w:b/>
          <w:bCs/>
          <w:spacing w:val="-3"/>
          <w:sz w:val="36"/>
          <w:szCs w:val="28"/>
          <w:lang w:eastAsia="zh-CN"/>
        </w:rPr>
      </w:pPr>
      <w:r>
        <w:rPr>
          <w:rFonts w:hint="eastAsia" w:asciiTheme="minorEastAsia" w:hAnsiTheme="minorEastAsia" w:eastAsiaTheme="minorEastAsia" w:cstheme="minorEastAsia"/>
          <w:b/>
          <w:bCs/>
          <w:spacing w:val="-3"/>
          <w:sz w:val="36"/>
          <w:szCs w:val="28"/>
          <w:lang w:eastAsia="zh-CN"/>
        </w:rPr>
        <w:t>日期</w:t>
      </w:r>
      <w:r>
        <w:rPr>
          <w:rFonts w:asciiTheme="minorEastAsia" w:hAnsiTheme="minorEastAsia" w:eastAsiaTheme="minorEastAsia" w:cstheme="minorEastAsia"/>
          <w:b/>
          <w:bCs/>
          <w:spacing w:val="-3"/>
          <w:sz w:val="36"/>
          <w:szCs w:val="28"/>
          <w:lang w:eastAsia="zh-CN"/>
        </w:rPr>
        <w:t>：</w:t>
      </w:r>
      <w:r>
        <w:rPr>
          <w:rFonts w:hint="eastAsia" w:asciiTheme="minorEastAsia" w:hAnsiTheme="minorEastAsia" w:eastAsiaTheme="minorEastAsia" w:cstheme="minorEastAsia"/>
          <w:b/>
          <w:bCs/>
          <w:spacing w:val="-3"/>
          <w:sz w:val="36"/>
          <w:szCs w:val="28"/>
          <w:u w:val="single"/>
          <w:lang w:eastAsia="zh-CN"/>
        </w:rPr>
        <w:t xml:space="preserve"> </w:t>
      </w:r>
      <w:r>
        <w:rPr>
          <w:rFonts w:asciiTheme="minorEastAsia" w:hAnsiTheme="minorEastAsia" w:eastAsiaTheme="minorEastAsia" w:cstheme="minorEastAsia"/>
          <w:b/>
          <w:bCs/>
          <w:spacing w:val="-3"/>
          <w:sz w:val="36"/>
          <w:szCs w:val="28"/>
          <w:u w:val="single"/>
          <w:lang w:eastAsia="zh-CN"/>
        </w:rPr>
        <w:t xml:space="preserve">  </w:t>
      </w:r>
      <w:r>
        <w:rPr>
          <w:rFonts w:hint="eastAsia" w:asciiTheme="minorEastAsia" w:hAnsiTheme="minorEastAsia" w:eastAsiaTheme="minorEastAsia" w:cstheme="minorEastAsia"/>
          <w:b/>
          <w:bCs/>
          <w:spacing w:val="-3"/>
          <w:sz w:val="36"/>
          <w:szCs w:val="28"/>
          <w:u w:val="single"/>
          <w:lang w:eastAsia="zh-CN"/>
        </w:rPr>
        <w:t xml:space="preserve">  </w:t>
      </w:r>
      <w:r>
        <w:rPr>
          <w:rFonts w:asciiTheme="minorEastAsia" w:hAnsiTheme="minorEastAsia" w:eastAsiaTheme="minorEastAsia" w:cstheme="minorEastAsia"/>
          <w:b/>
          <w:bCs/>
          <w:spacing w:val="-3"/>
          <w:sz w:val="36"/>
          <w:szCs w:val="28"/>
          <w:lang w:eastAsia="zh-CN"/>
        </w:rPr>
        <w:t>年</w:t>
      </w:r>
      <w:r>
        <w:rPr>
          <w:rFonts w:hint="eastAsia" w:asciiTheme="minorEastAsia" w:hAnsiTheme="minorEastAsia" w:eastAsiaTheme="minorEastAsia" w:cstheme="minorEastAsia"/>
          <w:b/>
          <w:bCs/>
          <w:spacing w:val="-3"/>
          <w:sz w:val="36"/>
          <w:szCs w:val="28"/>
          <w:u w:val="single"/>
          <w:lang w:eastAsia="zh-CN"/>
        </w:rPr>
        <w:t xml:space="preserve">    </w:t>
      </w:r>
      <w:r>
        <w:rPr>
          <w:rFonts w:hint="eastAsia" w:asciiTheme="minorEastAsia" w:hAnsiTheme="minorEastAsia" w:eastAsiaTheme="minorEastAsia" w:cstheme="minorEastAsia"/>
          <w:b/>
          <w:bCs/>
          <w:spacing w:val="-3"/>
          <w:sz w:val="36"/>
          <w:szCs w:val="28"/>
          <w:lang w:eastAsia="zh-CN"/>
        </w:rPr>
        <w:t>月</w:t>
      </w:r>
      <w:r>
        <w:rPr>
          <w:rFonts w:hint="eastAsia" w:asciiTheme="minorEastAsia" w:hAnsiTheme="minorEastAsia" w:eastAsiaTheme="minorEastAsia" w:cstheme="minorEastAsia"/>
          <w:b/>
          <w:bCs/>
          <w:spacing w:val="-3"/>
          <w:sz w:val="36"/>
          <w:szCs w:val="28"/>
          <w:u w:val="single"/>
          <w:lang w:eastAsia="zh-CN"/>
        </w:rPr>
        <w:t xml:space="preserve">    </w:t>
      </w:r>
      <w:r>
        <w:rPr>
          <w:rFonts w:hint="eastAsia" w:asciiTheme="minorEastAsia" w:hAnsiTheme="minorEastAsia" w:eastAsiaTheme="minorEastAsia" w:cstheme="minorEastAsia"/>
          <w:b/>
          <w:bCs/>
          <w:spacing w:val="-3"/>
          <w:sz w:val="36"/>
          <w:szCs w:val="28"/>
          <w:lang w:eastAsia="zh-CN"/>
        </w:rPr>
        <w:t>日</w:t>
      </w:r>
    </w:p>
    <w:p w14:paraId="26A5BD82">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0CB6158">
      <w:pPr>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br w:type="page"/>
      </w:r>
    </w:p>
    <w:p w14:paraId="0273AE3A">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响应函格式</w:t>
      </w:r>
    </w:p>
    <w:p w14:paraId="766FDB5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67A5545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t>响应函</w:t>
      </w:r>
    </w:p>
    <w:p w14:paraId="0B655B46">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5722F080">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38FAE6E3">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项的响应文件电子版本一份。据此函，签字代表宣布同意并郑重承诺如下：</w:t>
      </w:r>
    </w:p>
    <w:p w14:paraId="75DAEF56">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1、我方递交的响应文件中所有的资料均为真实的、准确的，无任何虚假内容。若存在有虚假内容，我方愿意承担法律责任。</w:t>
      </w:r>
    </w:p>
    <w:p w14:paraId="643319A7">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2、我方已详细审查全部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14:paraId="0B380436">
      <w:pPr>
        <w:pStyle w:val="5"/>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3、若成交，我方将按照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合同，并且严格按合同履行义务，按时交付使用，保证设备</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14:paraId="43733745">
      <w:pPr>
        <w:pStyle w:val="5"/>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《政府采购非招标采购方式管理办法》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14:paraId="578ABA3B">
      <w:pPr>
        <w:pStyle w:val="5"/>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5、本承诺将成为合同不可分割的一部分，与合同具有同等的法律效力。</w:t>
      </w:r>
    </w:p>
    <w:p w14:paraId="1493147B">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供应商名称（公章）：</w:t>
      </w:r>
    </w:p>
    <w:p w14:paraId="1B8689D4">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14:paraId="1F17B08D">
      <w:pPr>
        <w:keepNext w:val="0"/>
        <w:keepLines w:val="0"/>
        <w:pageBreakBefore w:val="0"/>
        <w:kinsoku/>
        <w:wordWrap w:val="0"/>
        <w:overflowPunct/>
        <w:topLinePunct w:val="0"/>
        <w:bidi w:val="0"/>
        <w:spacing w:after="0" w:line="360" w:lineRule="auto"/>
        <w:ind w:firstLine="5073" w:firstLineChars="2168"/>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22CB3CC">
      <w:pPr>
        <w:keepNext w:val="0"/>
        <w:keepLines w:val="0"/>
        <w:pageBreakBefore w:val="0"/>
        <w:widowControl w:val="0"/>
        <w:kinsoku/>
        <w:wordWrap w:val="0"/>
        <w:overflowPunct/>
        <w:topLinePunct w:val="0"/>
        <w:autoSpaceDE w:val="0"/>
        <w:autoSpaceDN w:val="0"/>
        <w:bidi w:val="0"/>
        <w:adjustRightInd w:val="0"/>
        <w:spacing w:line="360" w:lineRule="auto"/>
        <w:ind w:firstLine="3604" w:firstLineChars="1502"/>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8CFDF3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pPr>
    </w:p>
    <w:p w14:paraId="0C2DAB01">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5EE15B5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14:paraId="2588269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704DE95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t>法定代表人或负责人授权委托书</w:t>
      </w:r>
    </w:p>
    <w:p w14:paraId="5F80EA16">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5D42FA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1E95653D">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14:paraId="0D6A9307">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14:paraId="2DDFBA5F">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14:paraId="3553A53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7C3D80D6">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14:paraId="16606AF8">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14:paraId="166AE76E">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14:paraId="2CDA2E8E">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14:paraId="3CB7099C">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07400E18">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14:paraId="5142FE17">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5299E64C">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0B11596B">
      <w:pPr>
        <w:keepNext w:val="0"/>
        <w:keepLines w:val="0"/>
        <w:pageBreakBefore w:val="0"/>
        <w:kinsoku/>
        <w:wordWrap w:val="0"/>
        <w:overflowPunct/>
        <w:topLinePunct w:val="0"/>
        <w:bidi w:val="0"/>
        <w:spacing w:after="0" w:line="360" w:lineRule="auto"/>
        <w:ind w:firstLine="5148" w:firstLineChars="2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14:paraId="0C9420FB">
      <w:pPr>
        <w:keepNext w:val="0"/>
        <w:keepLines w:val="0"/>
        <w:pageBreakBefore w:val="0"/>
        <w:widowControl w:val="0"/>
        <w:kinsoku/>
        <w:wordWrap w:val="0"/>
        <w:overflowPunct/>
        <w:topLinePunct w:val="0"/>
        <w:autoSpaceDE w:val="0"/>
        <w:autoSpaceDN w:val="0"/>
        <w:bidi w:val="0"/>
        <w:adjustRightInd w:val="0"/>
        <w:spacing w:line="360" w:lineRule="auto"/>
        <w:ind w:firstLine="5044" w:firstLineChars="2102"/>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FD25CF5">
      <w:pPr>
        <w:keepNext w:val="0"/>
        <w:keepLines w:val="0"/>
        <w:pageBreakBefore w:val="0"/>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54FE8DE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64DEC51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6ADD359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78FD0AD9">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391BC51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7EFAED6C">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490"/>
      </w:tblGrid>
      <w:tr w14:paraId="05F0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F23B77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2DC35AF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45A3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2FDE93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3E1854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5C81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D2017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4815B0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6985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2DAB5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谈判报价</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61215C4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大写：（￥：）</w:t>
            </w:r>
          </w:p>
        </w:tc>
      </w:tr>
      <w:tr w14:paraId="376C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69F8DF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7A3AE8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0A11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459B34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749757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p>
        </w:tc>
      </w:tr>
      <w:tr w14:paraId="6D06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F3215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0718D0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p w14:paraId="1C2B5E6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bl>
    <w:p w14:paraId="1E7DE5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供应商（公章）：    法定代表人（负责人）或授权代表（签字）：</w:t>
      </w:r>
    </w:p>
    <w:p w14:paraId="09941B14">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132AE2B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0164F3A9">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7403B13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13FCEB7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62067F79">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5EC7993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4FD90EF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2EF85282">
      <w:pPr>
        <w:keepNext w:val="0"/>
        <w:keepLines w:val="0"/>
        <w:pageBreakBefore w:val="0"/>
        <w:numPr>
          <w:ilvl w:val="0"/>
          <w:numId w:val="0"/>
        </w:numPr>
        <w:kinsoku/>
        <w:wordWrap w:val="0"/>
        <w:overflowPunct/>
        <w:topLinePunct w:val="0"/>
        <w:bidi w:val="0"/>
        <w:snapToGrid w:val="0"/>
        <w:spacing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749A6D2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4"/>
          <w:szCs w:val="24"/>
          <w:lang w:val="en-US" w:eastAsia="zh-CN" w:bidi="ar-SA"/>
        </w:rPr>
        <w:t>近三年内在经营活动中没有重大违法记录的声明等；</w:t>
      </w:r>
    </w:p>
    <w:p w14:paraId="093A7F6D">
      <w:pPr>
        <w:spacing w:line="360" w:lineRule="auto"/>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供应商</w:t>
      </w:r>
      <w:r>
        <w:rPr>
          <w:rFonts w:asciiTheme="minorEastAsia" w:hAnsiTheme="minorEastAsia" w:eastAsiaTheme="minorEastAsia" w:cstheme="minorEastAsia"/>
          <w:sz w:val="28"/>
          <w:szCs w:val="28"/>
          <w:lang w:eastAsia="zh-CN"/>
        </w:rPr>
        <w:t>基本情况表</w:t>
      </w:r>
    </w:p>
    <w:tbl>
      <w:tblPr>
        <w:tblStyle w:val="14"/>
        <w:tblW w:w="54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4"/>
        <w:gridCol w:w="1036"/>
        <w:gridCol w:w="677"/>
        <w:gridCol w:w="1273"/>
        <w:gridCol w:w="146"/>
        <w:gridCol w:w="793"/>
        <w:gridCol w:w="452"/>
        <w:gridCol w:w="436"/>
        <w:gridCol w:w="2088"/>
      </w:tblGrid>
      <w:tr w14:paraId="33D2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308" w:type="pct"/>
            <w:tcBorders>
              <w:top w:val="single" w:color="auto" w:sz="4" w:space="0"/>
              <w:left w:val="single" w:color="auto" w:sz="4" w:space="0"/>
              <w:bottom w:val="single" w:color="auto" w:sz="4" w:space="0"/>
              <w:right w:val="single" w:color="auto" w:sz="4" w:space="0"/>
            </w:tcBorders>
            <w:vAlign w:val="center"/>
          </w:tcPr>
          <w:p w14:paraId="2437366A">
            <w:pPr>
              <w:spacing w:line="360" w:lineRule="auto"/>
              <w:jc w:val="center"/>
              <w:rPr>
                <w:rFonts w:hint="eastAsia" w:asciiTheme="minorEastAsia" w:hAnsiTheme="minorEastAsia" w:eastAsiaTheme="minorEastAsia"/>
                <w:sz w:val="24"/>
              </w:rPr>
            </w:pPr>
            <w:r>
              <w:rPr>
                <w:rFonts w:hint="eastAsia" w:cs="宋体" w:asciiTheme="minorEastAsia" w:hAnsiTheme="minorEastAsia" w:eastAsiaTheme="minorEastAsia"/>
                <w:sz w:val="24"/>
                <w:lang w:eastAsia="zh-CN"/>
              </w:rPr>
              <w:t>供应商</w:t>
            </w:r>
            <w:r>
              <w:rPr>
                <w:rFonts w:hint="eastAsia" w:cs="微软雅黑" w:asciiTheme="minorEastAsia" w:hAnsiTheme="minorEastAsia" w:eastAsiaTheme="minorEastAsia"/>
                <w:sz w:val="24"/>
              </w:rPr>
              <w:t>名称</w:t>
            </w:r>
          </w:p>
        </w:tc>
        <w:tc>
          <w:tcPr>
            <w:tcW w:w="3691" w:type="pct"/>
            <w:gridSpan w:val="8"/>
            <w:tcBorders>
              <w:top w:val="single" w:color="auto" w:sz="4" w:space="0"/>
              <w:left w:val="single" w:color="auto" w:sz="4" w:space="0"/>
              <w:bottom w:val="single" w:color="auto" w:sz="4" w:space="0"/>
              <w:right w:val="single" w:color="auto" w:sz="4" w:space="0"/>
            </w:tcBorders>
            <w:vAlign w:val="center"/>
          </w:tcPr>
          <w:p w14:paraId="752F54B9">
            <w:pPr>
              <w:spacing w:line="360" w:lineRule="auto"/>
              <w:jc w:val="center"/>
              <w:rPr>
                <w:rFonts w:hint="eastAsia" w:asciiTheme="minorEastAsia" w:hAnsiTheme="minorEastAsia" w:eastAsiaTheme="minorEastAsia"/>
                <w:sz w:val="24"/>
              </w:rPr>
            </w:pPr>
          </w:p>
        </w:tc>
      </w:tr>
      <w:tr w14:paraId="6AA4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308" w:type="pct"/>
            <w:tcBorders>
              <w:top w:val="single" w:color="auto" w:sz="4" w:space="0"/>
              <w:left w:val="single" w:color="auto" w:sz="4" w:space="0"/>
              <w:bottom w:val="single" w:color="auto" w:sz="4" w:space="0"/>
              <w:right w:val="single" w:color="auto" w:sz="4" w:space="0"/>
            </w:tcBorders>
            <w:vAlign w:val="center"/>
          </w:tcPr>
          <w:p w14:paraId="247C2C08">
            <w:pPr>
              <w:spacing w:line="360" w:lineRule="auto"/>
              <w:jc w:val="center"/>
              <w:rPr>
                <w:rFonts w:hint="eastAsia" w:asciiTheme="minorEastAsia" w:hAnsiTheme="minorEastAsia" w:eastAsiaTheme="minorEastAsia"/>
                <w:sz w:val="24"/>
              </w:rPr>
            </w:pPr>
            <w:r>
              <w:rPr>
                <w:rFonts w:hint="eastAsia" w:cs="微软雅黑" w:asciiTheme="minorEastAsia" w:hAnsiTheme="minorEastAsia" w:eastAsiaTheme="minorEastAsia"/>
                <w:sz w:val="24"/>
              </w:rPr>
              <w:t>注册地址</w:t>
            </w:r>
          </w:p>
        </w:tc>
        <w:tc>
          <w:tcPr>
            <w:tcW w:w="1597" w:type="pct"/>
            <w:gridSpan w:val="3"/>
            <w:tcBorders>
              <w:top w:val="single" w:color="auto" w:sz="4" w:space="0"/>
              <w:left w:val="single" w:color="auto" w:sz="4" w:space="0"/>
              <w:bottom w:val="single" w:color="auto" w:sz="4" w:space="0"/>
              <w:right w:val="single" w:color="auto" w:sz="4" w:space="0"/>
            </w:tcBorders>
            <w:vAlign w:val="center"/>
          </w:tcPr>
          <w:p w14:paraId="4AB1E800">
            <w:pPr>
              <w:spacing w:line="360" w:lineRule="auto"/>
              <w:jc w:val="center"/>
              <w:rPr>
                <w:rFonts w:hint="eastAsia" w:asciiTheme="minorEastAsia" w:hAnsiTheme="minorEastAsia" w:eastAsiaTheme="minorEastAsia"/>
                <w:sz w:val="24"/>
              </w:rPr>
            </w:pPr>
          </w:p>
        </w:tc>
        <w:tc>
          <w:tcPr>
            <w:tcW w:w="744" w:type="pct"/>
            <w:gridSpan w:val="3"/>
            <w:tcBorders>
              <w:top w:val="single" w:color="auto" w:sz="4" w:space="0"/>
              <w:left w:val="single" w:color="auto" w:sz="4" w:space="0"/>
              <w:bottom w:val="single" w:color="auto" w:sz="4" w:space="0"/>
              <w:right w:val="single" w:color="auto" w:sz="4" w:space="0"/>
            </w:tcBorders>
            <w:vAlign w:val="center"/>
          </w:tcPr>
          <w:p w14:paraId="261E3193">
            <w:pPr>
              <w:spacing w:line="360" w:lineRule="auto"/>
              <w:rPr>
                <w:rFonts w:hint="eastAsia" w:asciiTheme="minorEastAsia" w:hAnsiTheme="minorEastAsia" w:eastAsiaTheme="minorEastAsia"/>
                <w:sz w:val="24"/>
              </w:rPr>
            </w:pPr>
            <w:r>
              <w:rPr>
                <w:rFonts w:hint="eastAsia" w:cs="微软雅黑" w:asciiTheme="minorEastAsia" w:hAnsiTheme="minorEastAsia" w:eastAsiaTheme="minorEastAsia"/>
                <w:sz w:val="24"/>
              </w:rPr>
              <w:t>邮政编码</w:t>
            </w:r>
          </w:p>
        </w:tc>
        <w:tc>
          <w:tcPr>
            <w:tcW w:w="1349" w:type="pct"/>
            <w:gridSpan w:val="2"/>
            <w:tcBorders>
              <w:top w:val="single" w:color="auto" w:sz="4" w:space="0"/>
              <w:left w:val="single" w:color="auto" w:sz="4" w:space="0"/>
              <w:bottom w:val="single" w:color="auto" w:sz="4" w:space="0"/>
              <w:right w:val="single" w:color="auto" w:sz="4" w:space="0"/>
            </w:tcBorders>
            <w:vAlign w:val="center"/>
          </w:tcPr>
          <w:p w14:paraId="6F60AB9E">
            <w:pPr>
              <w:spacing w:line="360" w:lineRule="auto"/>
              <w:jc w:val="center"/>
              <w:rPr>
                <w:rFonts w:hint="eastAsia" w:asciiTheme="minorEastAsia" w:hAnsiTheme="minorEastAsia" w:eastAsiaTheme="minorEastAsia"/>
                <w:sz w:val="24"/>
              </w:rPr>
            </w:pPr>
          </w:p>
        </w:tc>
      </w:tr>
      <w:tr w14:paraId="64E5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308" w:type="pct"/>
            <w:vMerge w:val="restart"/>
            <w:tcBorders>
              <w:top w:val="single" w:color="auto" w:sz="4" w:space="0"/>
              <w:left w:val="single" w:color="auto" w:sz="4" w:space="0"/>
              <w:bottom w:val="single" w:color="auto" w:sz="4" w:space="0"/>
              <w:right w:val="single" w:color="auto" w:sz="4" w:space="0"/>
            </w:tcBorders>
            <w:vAlign w:val="center"/>
          </w:tcPr>
          <w:p w14:paraId="4C02A774">
            <w:pPr>
              <w:spacing w:line="360" w:lineRule="auto"/>
              <w:jc w:val="center"/>
              <w:rPr>
                <w:rFonts w:hint="eastAsia" w:asciiTheme="minorEastAsia" w:hAnsiTheme="minorEastAsia" w:eastAsiaTheme="minorEastAsia"/>
                <w:sz w:val="24"/>
              </w:rPr>
            </w:pPr>
            <w:r>
              <w:rPr>
                <w:rFonts w:hint="eastAsia" w:cs="微软雅黑" w:asciiTheme="minorEastAsia" w:hAnsiTheme="minorEastAsia" w:eastAsiaTheme="minorEastAsia"/>
                <w:sz w:val="24"/>
              </w:rPr>
              <w:t>联系方式</w:t>
            </w:r>
          </w:p>
        </w:tc>
        <w:tc>
          <w:tcPr>
            <w:tcW w:w="554" w:type="pct"/>
            <w:tcBorders>
              <w:top w:val="single" w:color="auto" w:sz="4" w:space="0"/>
              <w:left w:val="single" w:color="auto" w:sz="4" w:space="0"/>
              <w:bottom w:val="single" w:color="auto" w:sz="4" w:space="0"/>
              <w:right w:val="single" w:color="auto" w:sz="4" w:space="0"/>
            </w:tcBorders>
            <w:vAlign w:val="center"/>
          </w:tcPr>
          <w:p w14:paraId="1CDEFB96">
            <w:pPr>
              <w:spacing w:line="360" w:lineRule="auto"/>
              <w:rPr>
                <w:rFonts w:hint="eastAsia" w:asciiTheme="minorEastAsia" w:hAnsiTheme="minorEastAsia" w:eastAsiaTheme="minorEastAsia"/>
                <w:sz w:val="24"/>
              </w:rPr>
            </w:pPr>
            <w:r>
              <w:rPr>
                <w:rFonts w:hint="eastAsia" w:cs="微软雅黑" w:asciiTheme="minorEastAsia" w:hAnsiTheme="minorEastAsia" w:eastAsiaTheme="minorEastAsia"/>
                <w:sz w:val="24"/>
              </w:rPr>
              <w:t>联系人</w:t>
            </w:r>
          </w:p>
        </w:tc>
        <w:tc>
          <w:tcPr>
            <w:tcW w:w="1043" w:type="pct"/>
            <w:gridSpan w:val="2"/>
            <w:tcBorders>
              <w:top w:val="single" w:color="auto" w:sz="4" w:space="0"/>
              <w:left w:val="single" w:color="auto" w:sz="4" w:space="0"/>
              <w:bottom w:val="single" w:color="auto" w:sz="4" w:space="0"/>
              <w:right w:val="single" w:color="auto" w:sz="4" w:space="0"/>
            </w:tcBorders>
            <w:vAlign w:val="center"/>
          </w:tcPr>
          <w:p w14:paraId="3166794B">
            <w:pPr>
              <w:spacing w:line="360" w:lineRule="auto"/>
              <w:jc w:val="center"/>
              <w:rPr>
                <w:rFonts w:hint="eastAsia" w:asciiTheme="minorEastAsia" w:hAnsiTheme="minorEastAsia" w:eastAsiaTheme="minorEastAsia"/>
                <w:sz w:val="24"/>
              </w:rPr>
            </w:pPr>
          </w:p>
        </w:tc>
        <w:tc>
          <w:tcPr>
            <w:tcW w:w="744" w:type="pct"/>
            <w:gridSpan w:val="3"/>
            <w:tcBorders>
              <w:top w:val="single" w:color="auto" w:sz="4" w:space="0"/>
              <w:left w:val="single" w:color="auto" w:sz="4" w:space="0"/>
              <w:bottom w:val="single" w:color="auto" w:sz="4" w:space="0"/>
              <w:right w:val="single" w:color="auto" w:sz="4" w:space="0"/>
            </w:tcBorders>
            <w:vAlign w:val="center"/>
          </w:tcPr>
          <w:p w14:paraId="4347F6E1">
            <w:pPr>
              <w:spacing w:line="360" w:lineRule="auto"/>
              <w:rPr>
                <w:rFonts w:hint="eastAsia" w:asciiTheme="minorEastAsia" w:hAnsiTheme="minorEastAsia" w:eastAsiaTheme="minorEastAsia"/>
                <w:sz w:val="24"/>
              </w:rPr>
            </w:pPr>
            <w:r>
              <w:rPr>
                <w:rFonts w:hint="eastAsia" w:cs="微软雅黑" w:asciiTheme="minorEastAsia" w:hAnsiTheme="minorEastAsia" w:eastAsiaTheme="minorEastAsia"/>
                <w:sz w:val="24"/>
              </w:rPr>
              <w:t>电话</w:t>
            </w:r>
          </w:p>
        </w:tc>
        <w:tc>
          <w:tcPr>
            <w:tcW w:w="1349" w:type="pct"/>
            <w:gridSpan w:val="2"/>
            <w:tcBorders>
              <w:top w:val="single" w:color="auto" w:sz="4" w:space="0"/>
              <w:left w:val="single" w:color="auto" w:sz="4" w:space="0"/>
              <w:bottom w:val="single" w:color="auto" w:sz="4" w:space="0"/>
              <w:right w:val="single" w:color="auto" w:sz="4" w:space="0"/>
            </w:tcBorders>
            <w:vAlign w:val="center"/>
          </w:tcPr>
          <w:p w14:paraId="3AD6FE44">
            <w:pPr>
              <w:spacing w:line="360" w:lineRule="auto"/>
              <w:jc w:val="center"/>
              <w:rPr>
                <w:rFonts w:hint="eastAsia" w:asciiTheme="minorEastAsia" w:hAnsiTheme="minorEastAsia" w:eastAsiaTheme="minorEastAsia"/>
                <w:sz w:val="24"/>
              </w:rPr>
            </w:pPr>
          </w:p>
        </w:tc>
      </w:tr>
      <w:tr w14:paraId="7780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308" w:type="pct"/>
            <w:vMerge w:val="continue"/>
            <w:tcBorders>
              <w:top w:val="single" w:color="auto" w:sz="4" w:space="0"/>
              <w:left w:val="single" w:color="auto" w:sz="4" w:space="0"/>
              <w:bottom w:val="single" w:color="auto" w:sz="4" w:space="0"/>
              <w:right w:val="single" w:color="auto" w:sz="4" w:space="0"/>
            </w:tcBorders>
            <w:vAlign w:val="center"/>
          </w:tcPr>
          <w:p w14:paraId="48CBFEA6">
            <w:pPr>
              <w:rPr>
                <w:rFonts w:hint="eastAsia" w:asciiTheme="minorEastAsia" w:hAnsiTheme="minorEastAsia" w:eastAsiaTheme="minorEastAsia"/>
                <w:sz w:val="24"/>
              </w:rPr>
            </w:pPr>
          </w:p>
        </w:tc>
        <w:tc>
          <w:tcPr>
            <w:tcW w:w="554" w:type="pct"/>
            <w:tcBorders>
              <w:top w:val="single" w:color="auto" w:sz="4" w:space="0"/>
              <w:left w:val="single" w:color="auto" w:sz="4" w:space="0"/>
              <w:bottom w:val="single" w:color="auto" w:sz="4" w:space="0"/>
              <w:right w:val="single" w:color="auto" w:sz="4" w:space="0"/>
            </w:tcBorders>
            <w:vAlign w:val="center"/>
          </w:tcPr>
          <w:p w14:paraId="54F4F13B">
            <w:pPr>
              <w:spacing w:line="360" w:lineRule="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传真</w:t>
            </w:r>
          </w:p>
        </w:tc>
        <w:tc>
          <w:tcPr>
            <w:tcW w:w="1043" w:type="pct"/>
            <w:gridSpan w:val="2"/>
            <w:tcBorders>
              <w:top w:val="single" w:color="auto" w:sz="4" w:space="0"/>
              <w:left w:val="single" w:color="auto" w:sz="4" w:space="0"/>
              <w:bottom w:val="single" w:color="auto" w:sz="4" w:space="0"/>
              <w:right w:val="single" w:color="auto" w:sz="4" w:space="0"/>
            </w:tcBorders>
            <w:vAlign w:val="center"/>
          </w:tcPr>
          <w:p w14:paraId="53D756D9">
            <w:pPr>
              <w:spacing w:line="360" w:lineRule="auto"/>
              <w:jc w:val="center"/>
              <w:rPr>
                <w:rFonts w:hint="eastAsia" w:asciiTheme="minorEastAsia" w:hAnsiTheme="minorEastAsia" w:eastAsiaTheme="minorEastAsia"/>
                <w:sz w:val="24"/>
              </w:rPr>
            </w:pPr>
          </w:p>
        </w:tc>
        <w:tc>
          <w:tcPr>
            <w:tcW w:w="744" w:type="pct"/>
            <w:gridSpan w:val="3"/>
            <w:tcBorders>
              <w:top w:val="single" w:color="auto" w:sz="4" w:space="0"/>
              <w:left w:val="single" w:color="auto" w:sz="4" w:space="0"/>
              <w:bottom w:val="single" w:color="auto" w:sz="4" w:space="0"/>
              <w:right w:val="single" w:color="auto" w:sz="4" w:space="0"/>
            </w:tcBorders>
            <w:vAlign w:val="center"/>
          </w:tcPr>
          <w:p w14:paraId="072BAAB0">
            <w:pPr>
              <w:spacing w:line="360" w:lineRule="auto"/>
              <w:rPr>
                <w:rFonts w:hint="eastAsia" w:asciiTheme="minorEastAsia" w:hAnsiTheme="minorEastAsia" w:eastAsiaTheme="minorEastAsia"/>
                <w:sz w:val="24"/>
                <w:lang w:eastAsia="zh-CN"/>
              </w:rPr>
            </w:pPr>
            <w:r>
              <w:rPr>
                <w:rFonts w:hint="eastAsia" w:cs="微软雅黑" w:asciiTheme="minorEastAsia" w:hAnsiTheme="minorEastAsia" w:eastAsiaTheme="minorEastAsia"/>
                <w:sz w:val="24"/>
                <w:lang w:val="en-US" w:eastAsia="zh-CN"/>
              </w:rPr>
              <w:t>邮箱</w:t>
            </w:r>
          </w:p>
        </w:tc>
        <w:tc>
          <w:tcPr>
            <w:tcW w:w="1349" w:type="pct"/>
            <w:gridSpan w:val="2"/>
            <w:tcBorders>
              <w:top w:val="single" w:color="auto" w:sz="4" w:space="0"/>
              <w:left w:val="single" w:color="auto" w:sz="4" w:space="0"/>
              <w:bottom w:val="single" w:color="auto" w:sz="4" w:space="0"/>
              <w:right w:val="single" w:color="auto" w:sz="4" w:space="0"/>
            </w:tcBorders>
            <w:vAlign w:val="center"/>
          </w:tcPr>
          <w:p w14:paraId="313FCBF9">
            <w:pPr>
              <w:spacing w:line="360" w:lineRule="auto"/>
              <w:jc w:val="center"/>
              <w:rPr>
                <w:rFonts w:hint="eastAsia" w:asciiTheme="minorEastAsia" w:hAnsiTheme="minorEastAsia" w:eastAsiaTheme="minorEastAsia"/>
                <w:sz w:val="24"/>
              </w:rPr>
            </w:pPr>
          </w:p>
        </w:tc>
      </w:tr>
      <w:tr w14:paraId="1368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308" w:type="pct"/>
            <w:tcBorders>
              <w:top w:val="single" w:color="auto" w:sz="4" w:space="0"/>
              <w:left w:val="single" w:color="auto" w:sz="4" w:space="0"/>
              <w:bottom w:val="single" w:color="auto" w:sz="4" w:space="0"/>
              <w:right w:val="single" w:color="auto" w:sz="4" w:space="0"/>
            </w:tcBorders>
            <w:vAlign w:val="center"/>
          </w:tcPr>
          <w:p w14:paraId="26F040E1">
            <w:pPr>
              <w:spacing w:line="360" w:lineRule="auto"/>
              <w:jc w:val="center"/>
              <w:rPr>
                <w:rFonts w:hint="eastAsia" w:cs="微软雅黑" w:asciiTheme="minorEastAsia" w:hAnsiTheme="minorEastAsia" w:eastAsiaTheme="minorEastAsia"/>
                <w:sz w:val="24"/>
                <w:lang w:eastAsia="zh-CN"/>
              </w:rPr>
            </w:pPr>
            <w:r>
              <w:rPr>
                <w:rFonts w:hint="eastAsia" w:cs="微软雅黑" w:asciiTheme="minorEastAsia" w:hAnsiTheme="minorEastAsia" w:eastAsiaTheme="minorEastAsia"/>
                <w:sz w:val="24"/>
                <w:lang w:eastAsia="zh-CN"/>
              </w:rPr>
              <w:t>组织结构</w:t>
            </w:r>
          </w:p>
        </w:tc>
        <w:tc>
          <w:tcPr>
            <w:tcW w:w="3691" w:type="pct"/>
            <w:gridSpan w:val="8"/>
            <w:tcBorders>
              <w:top w:val="single" w:color="auto" w:sz="4" w:space="0"/>
              <w:left w:val="single" w:color="auto" w:sz="4" w:space="0"/>
              <w:bottom w:val="single" w:color="auto" w:sz="4" w:space="0"/>
              <w:right w:val="single" w:color="auto" w:sz="4" w:space="0"/>
            </w:tcBorders>
            <w:vAlign w:val="center"/>
          </w:tcPr>
          <w:p w14:paraId="69F5BD32">
            <w:pPr>
              <w:spacing w:line="360" w:lineRule="auto"/>
              <w:jc w:val="center"/>
              <w:rPr>
                <w:rFonts w:hint="eastAsia" w:asciiTheme="minorEastAsia" w:hAnsiTheme="minorEastAsia" w:eastAsiaTheme="minorEastAsia"/>
                <w:sz w:val="24"/>
              </w:rPr>
            </w:pPr>
          </w:p>
        </w:tc>
      </w:tr>
      <w:tr w14:paraId="6A68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308" w:type="pct"/>
            <w:tcBorders>
              <w:top w:val="single" w:color="auto" w:sz="4" w:space="0"/>
              <w:left w:val="single" w:color="auto" w:sz="4" w:space="0"/>
              <w:bottom w:val="single" w:color="auto" w:sz="4" w:space="0"/>
              <w:right w:val="single" w:color="auto" w:sz="4" w:space="0"/>
            </w:tcBorders>
            <w:vAlign w:val="center"/>
          </w:tcPr>
          <w:p w14:paraId="1A2BDBD2">
            <w:pPr>
              <w:spacing w:line="360" w:lineRule="auto"/>
              <w:jc w:val="center"/>
              <w:rPr>
                <w:rFonts w:hint="eastAsia" w:asciiTheme="minorEastAsia" w:hAnsiTheme="minorEastAsia" w:eastAsiaTheme="minorEastAsia"/>
                <w:sz w:val="24"/>
              </w:rPr>
            </w:pPr>
            <w:r>
              <w:rPr>
                <w:rFonts w:hint="eastAsia" w:cs="微软雅黑" w:asciiTheme="minorEastAsia" w:hAnsiTheme="minorEastAsia" w:eastAsiaTheme="minorEastAsia"/>
                <w:sz w:val="24"/>
              </w:rPr>
              <w:t>法定代表人</w:t>
            </w:r>
          </w:p>
        </w:tc>
        <w:tc>
          <w:tcPr>
            <w:tcW w:w="554" w:type="pct"/>
            <w:tcBorders>
              <w:top w:val="single" w:color="auto" w:sz="4" w:space="0"/>
              <w:left w:val="single" w:color="auto" w:sz="4" w:space="0"/>
              <w:bottom w:val="single" w:color="auto" w:sz="4" w:space="0"/>
              <w:right w:val="single" w:color="auto" w:sz="4" w:space="0"/>
            </w:tcBorders>
            <w:vAlign w:val="center"/>
          </w:tcPr>
          <w:p w14:paraId="1F9CBC57">
            <w:pPr>
              <w:spacing w:line="360" w:lineRule="auto"/>
              <w:jc w:val="center"/>
              <w:rPr>
                <w:rFonts w:hint="eastAsia" w:asciiTheme="minorEastAsia" w:hAnsiTheme="minorEastAsia" w:eastAsiaTheme="minorEastAsia"/>
                <w:sz w:val="24"/>
              </w:rPr>
            </w:pPr>
            <w:r>
              <w:rPr>
                <w:rFonts w:hint="eastAsia" w:cs="微软雅黑" w:asciiTheme="minorEastAsia" w:hAnsiTheme="minorEastAsia" w:eastAsiaTheme="minorEastAsia"/>
                <w:sz w:val="24"/>
              </w:rPr>
              <w:t>姓名</w:t>
            </w:r>
          </w:p>
        </w:tc>
        <w:tc>
          <w:tcPr>
            <w:tcW w:w="362" w:type="pct"/>
            <w:tcBorders>
              <w:top w:val="single" w:color="auto" w:sz="4" w:space="0"/>
              <w:left w:val="single" w:color="auto" w:sz="4" w:space="0"/>
              <w:bottom w:val="single" w:color="auto" w:sz="4" w:space="0"/>
              <w:right w:val="single" w:color="auto" w:sz="4" w:space="0"/>
            </w:tcBorders>
            <w:vAlign w:val="center"/>
          </w:tcPr>
          <w:p w14:paraId="5AF22028">
            <w:pPr>
              <w:spacing w:line="360" w:lineRule="auto"/>
              <w:jc w:val="center"/>
              <w:rPr>
                <w:rFonts w:hint="eastAsia" w:asciiTheme="minorEastAsia" w:hAnsiTheme="minorEastAsia" w:eastAsiaTheme="minorEastAsia"/>
                <w:sz w:val="24"/>
              </w:rPr>
            </w:pPr>
          </w:p>
        </w:tc>
        <w:tc>
          <w:tcPr>
            <w:tcW w:w="759" w:type="pct"/>
            <w:gridSpan w:val="2"/>
            <w:tcBorders>
              <w:top w:val="single" w:color="auto" w:sz="4" w:space="0"/>
              <w:left w:val="single" w:color="auto" w:sz="4" w:space="0"/>
              <w:bottom w:val="single" w:color="auto" w:sz="4" w:space="0"/>
              <w:right w:val="single" w:color="auto" w:sz="4" w:space="0"/>
            </w:tcBorders>
            <w:vAlign w:val="center"/>
          </w:tcPr>
          <w:p w14:paraId="15C89479">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技术职称</w:t>
            </w:r>
          </w:p>
        </w:tc>
        <w:tc>
          <w:tcPr>
            <w:tcW w:w="424" w:type="pct"/>
            <w:tcBorders>
              <w:top w:val="single" w:color="auto" w:sz="4" w:space="0"/>
              <w:left w:val="single" w:color="auto" w:sz="4" w:space="0"/>
              <w:bottom w:val="single" w:color="auto" w:sz="4" w:space="0"/>
              <w:right w:val="single" w:color="auto" w:sz="4" w:space="0"/>
            </w:tcBorders>
            <w:vAlign w:val="center"/>
          </w:tcPr>
          <w:p w14:paraId="4AF495B0">
            <w:pPr>
              <w:spacing w:line="360" w:lineRule="auto"/>
              <w:jc w:val="center"/>
              <w:rPr>
                <w:rFonts w:hint="eastAsia" w:asciiTheme="minorEastAsia" w:hAnsiTheme="minorEastAsia" w:eastAsiaTheme="minorEastAsia"/>
                <w:sz w:val="24"/>
              </w:rPr>
            </w:pPr>
          </w:p>
        </w:tc>
        <w:tc>
          <w:tcPr>
            <w:tcW w:w="475" w:type="pct"/>
            <w:gridSpan w:val="2"/>
            <w:tcBorders>
              <w:top w:val="single" w:color="auto" w:sz="4" w:space="0"/>
              <w:left w:val="single" w:color="auto" w:sz="4" w:space="0"/>
              <w:bottom w:val="single" w:color="auto" w:sz="4" w:space="0"/>
              <w:right w:val="single" w:color="auto" w:sz="4" w:space="0"/>
            </w:tcBorders>
            <w:vAlign w:val="center"/>
          </w:tcPr>
          <w:p w14:paraId="241F4F77">
            <w:pPr>
              <w:spacing w:line="360" w:lineRule="auto"/>
              <w:jc w:val="center"/>
              <w:rPr>
                <w:rFonts w:hint="eastAsia" w:asciiTheme="minorEastAsia" w:hAnsiTheme="minorEastAsia" w:eastAsiaTheme="minorEastAsia"/>
                <w:sz w:val="24"/>
              </w:rPr>
            </w:pPr>
            <w:r>
              <w:rPr>
                <w:rFonts w:hint="eastAsia" w:cs="微软雅黑" w:asciiTheme="minorEastAsia" w:hAnsiTheme="minorEastAsia" w:eastAsiaTheme="minorEastAsia"/>
                <w:sz w:val="24"/>
              </w:rPr>
              <w:t>电话</w:t>
            </w:r>
          </w:p>
        </w:tc>
        <w:tc>
          <w:tcPr>
            <w:tcW w:w="1116" w:type="pct"/>
            <w:tcBorders>
              <w:top w:val="single" w:color="auto" w:sz="4" w:space="0"/>
              <w:left w:val="single" w:color="auto" w:sz="4" w:space="0"/>
              <w:bottom w:val="single" w:color="auto" w:sz="4" w:space="0"/>
              <w:right w:val="single" w:color="auto" w:sz="4" w:space="0"/>
            </w:tcBorders>
            <w:vAlign w:val="center"/>
          </w:tcPr>
          <w:p w14:paraId="6038497E">
            <w:pPr>
              <w:spacing w:line="360" w:lineRule="auto"/>
              <w:jc w:val="center"/>
              <w:rPr>
                <w:rFonts w:hint="eastAsia" w:asciiTheme="minorEastAsia" w:hAnsiTheme="minorEastAsia" w:eastAsiaTheme="minorEastAsia"/>
                <w:sz w:val="24"/>
              </w:rPr>
            </w:pPr>
          </w:p>
        </w:tc>
      </w:tr>
      <w:tr w14:paraId="7888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308" w:type="pct"/>
            <w:tcBorders>
              <w:top w:val="single" w:color="auto" w:sz="4" w:space="0"/>
              <w:left w:val="single" w:color="auto" w:sz="4" w:space="0"/>
              <w:bottom w:val="single" w:color="auto" w:sz="4" w:space="0"/>
              <w:right w:val="single" w:color="auto" w:sz="4" w:space="0"/>
            </w:tcBorders>
            <w:vAlign w:val="center"/>
          </w:tcPr>
          <w:p w14:paraId="3DB72ADF">
            <w:pPr>
              <w:spacing w:line="360" w:lineRule="auto"/>
              <w:jc w:val="center"/>
              <w:rPr>
                <w:rFonts w:hint="eastAsia" w:cs="微软雅黑" w:asciiTheme="minorEastAsia" w:hAnsiTheme="minorEastAsia" w:eastAsiaTheme="minorEastAsia"/>
                <w:sz w:val="24"/>
                <w:lang w:eastAsia="zh-CN"/>
              </w:rPr>
            </w:pPr>
            <w:r>
              <w:rPr>
                <w:rFonts w:hint="eastAsia" w:cs="微软雅黑" w:asciiTheme="minorEastAsia" w:hAnsiTheme="minorEastAsia" w:eastAsiaTheme="minorEastAsia"/>
                <w:sz w:val="24"/>
                <w:lang w:eastAsia="zh-CN"/>
              </w:rPr>
              <w:t>项目负责人</w:t>
            </w:r>
          </w:p>
        </w:tc>
        <w:tc>
          <w:tcPr>
            <w:tcW w:w="554" w:type="pct"/>
            <w:tcBorders>
              <w:top w:val="single" w:color="auto" w:sz="4" w:space="0"/>
              <w:left w:val="single" w:color="auto" w:sz="4" w:space="0"/>
              <w:bottom w:val="single" w:color="auto" w:sz="4" w:space="0"/>
              <w:right w:val="single" w:color="auto" w:sz="4" w:space="0"/>
            </w:tcBorders>
            <w:vAlign w:val="center"/>
          </w:tcPr>
          <w:p w14:paraId="36F47372">
            <w:pPr>
              <w:spacing w:line="360" w:lineRule="auto"/>
              <w:jc w:val="center"/>
              <w:rPr>
                <w:rFonts w:hint="eastAsia" w:cs="微软雅黑" w:asciiTheme="minorEastAsia" w:hAnsiTheme="minorEastAsia" w:eastAsiaTheme="minorEastAsia"/>
                <w:sz w:val="24"/>
                <w:lang w:eastAsia="zh-CN"/>
              </w:rPr>
            </w:pPr>
            <w:r>
              <w:rPr>
                <w:rFonts w:hint="eastAsia" w:cs="微软雅黑" w:asciiTheme="minorEastAsia" w:hAnsiTheme="minorEastAsia" w:eastAsiaTheme="minorEastAsia"/>
                <w:sz w:val="24"/>
                <w:lang w:eastAsia="zh-CN"/>
              </w:rPr>
              <w:t>姓名</w:t>
            </w:r>
          </w:p>
        </w:tc>
        <w:tc>
          <w:tcPr>
            <w:tcW w:w="362" w:type="pct"/>
            <w:tcBorders>
              <w:top w:val="single" w:color="auto" w:sz="4" w:space="0"/>
              <w:left w:val="single" w:color="auto" w:sz="4" w:space="0"/>
              <w:bottom w:val="single" w:color="auto" w:sz="4" w:space="0"/>
              <w:right w:val="single" w:color="auto" w:sz="4" w:space="0"/>
            </w:tcBorders>
            <w:vAlign w:val="center"/>
          </w:tcPr>
          <w:p w14:paraId="5AFDAC5C">
            <w:pPr>
              <w:spacing w:line="360" w:lineRule="auto"/>
              <w:jc w:val="center"/>
              <w:rPr>
                <w:rFonts w:hint="eastAsia" w:asciiTheme="minorEastAsia" w:hAnsiTheme="minorEastAsia" w:eastAsiaTheme="minorEastAsia"/>
                <w:sz w:val="24"/>
              </w:rPr>
            </w:pPr>
          </w:p>
        </w:tc>
        <w:tc>
          <w:tcPr>
            <w:tcW w:w="759" w:type="pct"/>
            <w:gridSpan w:val="2"/>
            <w:tcBorders>
              <w:top w:val="single" w:color="auto" w:sz="4" w:space="0"/>
              <w:left w:val="single" w:color="auto" w:sz="4" w:space="0"/>
              <w:bottom w:val="single" w:color="auto" w:sz="4" w:space="0"/>
              <w:right w:val="single" w:color="auto" w:sz="4" w:space="0"/>
            </w:tcBorders>
            <w:vAlign w:val="center"/>
          </w:tcPr>
          <w:p w14:paraId="50CA3E5B">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技术职称</w:t>
            </w:r>
          </w:p>
        </w:tc>
        <w:tc>
          <w:tcPr>
            <w:tcW w:w="424" w:type="pct"/>
            <w:tcBorders>
              <w:top w:val="single" w:color="auto" w:sz="4" w:space="0"/>
              <w:left w:val="single" w:color="auto" w:sz="4" w:space="0"/>
              <w:bottom w:val="single" w:color="auto" w:sz="4" w:space="0"/>
              <w:right w:val="single" w:color="auto" w:sz="4" w:space="0"/>
            </w:tcBorders>
            <w:vAlign w:val="center"/>
          </w:tcPr>
          <w:p w14:paraId="79C70957">
            <w:pPr>
              <w:spacing w:line="360" w:lineRule="auto"/>
              <w:jc w:val="center"/>
              <w:rPr>
                <w:rFonts w:hint="eastAsia" w:asciiTheme="minorEastAsia" w:hAnsiTheme="minorEastAsia" w:eastAsiaTheme="minorEastAsia"/>
                <w:sz w:val="24"/>
              </w:rPr>
            </w:pPr>
          </w:p>
        </w:tc>
        <w:tc>
          <w:tcPr>
            <w:tcW w:w="475" w:type="pct"/>
            <w:gridSpan w:val="2"/>
            <w:tcBorders>
              <w:top w:val="single" w:color="auto" w:sz="4" w:space="0"/>
              <w:left w:val="single" w:color="auto" w:sz="4" w:space="0"/>
              <w:bottom w:val="single" w:color="auto" w:sz="4" w:space="0"/>
              <w:right w:val="single" w:color="auto" w:sz="4" w:space="0"/>
            </w:tcBorders>
            <w:vAlign w:val="center"/>
          </w:tcPr>
          <w:p w14:paraId="63BE381A">
            <w:pPr>
              <w:spacing w:line="360" w:lineRule="auto"/>
              <w:jc w:val="center"/>
              <w:rPr>
                <w:rFonts w:hint="eastAsia" w:cs="微软雅黑" w:asciiTheme="minorEastAsia" w:hAnsiTheme="minorEastAsia" w:eastAsiaTheme="minorEastAsia"/>
                <w:sz w:val="24"/>
                <w:lang w:eastAsia="zh-CN"/>
              </w:rPr>
            </w:pPr>
            <w:r>
              <w:rPr>
                <w:rFonts w:hint="eastAsia" w:cs="微软雅黑" w:asciiTheme="minorEastAsia" w:hAnsiTheme="minorEastAsia" w:eastAsiaTheme="minorEastAsia"/>
                <w:sz w:val="24"/>
                <w:lang w:eastAsia="zh-CN"/>
              </w:rPr>
              <w:t>电话</w:t>
            </w:r>
          </w:p>
        </w:tc>
        <w:tc>
          <w:tcPr>
            <w:tcW w:w="1116" w:type="pct"/>
            <w:tcBorders>
              <w:top w:val="single" w:color="auto" w:sz="4" w:space="0"/>
              <w:left w:val="single" w:color="auto" w:sz="4" w:space="0"/>
              <w:bottom w:val="single" w:color="auto" w:sz="4" w:space="0"/>
              <w:right w:val="single" w:color="auto" w:sz="4" w:space="0"/>
            </w:tcBorders>
            <w:vAlign w:val="center"/>
          </w:tcPr>
          <w:p w14:paraId="137B340F">
            <w:pPr>
              <w:spacing w:line="360" w:lineRule="auto"/>
              <w:jc w:val="center"/>
              <w:rPr>
                <w:rFonts w:hint="eastAsia" w:asciiTheme="minorEastAsia" w:hAnsiTheme="minorEastAsia" w:eastAsiaTheme="minorEastAsia"/>
                <w:sz w:val="24"/>
              </w:rPr>
            </w:pPr>
          </w:p>
        </w:tc>
      </w:tr>
      <w:tr w14:paraId="6516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308" w:type="pct"/>
            <w:tcBorders>
              <w:top w:val="single" w:color="auto" w:sz="4" w:space="0"/>
              <w:left w:val="single" w:color="auto" w:sz="4" w:space="0"/>
              <w:bottom w:val="single" w:color="auto" w:sz="4" w:space="0"/>
              <w:right w:val="single" w:color="auto" w:sz="4" w:space="0"/>
            </w:tcBorders>
            <w:vAlign w:val="center"/>
          </w:tcPr>
          <w:p w14:paraId="37C09035">
            <w:pPr>
              <w:spacing w:line="360" w:lineRule="auto"/>
              <w:jc w:val="center"/>
              <w:rPr>
                <w:rFonts w:hint="eastAsia" w:asciiTheme="minorEastAsia" w:hAnsiTheme="minorEastAsia" w:eastAsiaTheme="minorEastAsia"/>
                <w:sz w:val="24"/>
              </w:rPr>
            </w:pPr>
            <w:r>
              <w:rPr>
                <w:rFonts w:hint="eastAsia" w:cs="微软雅黑" w:asciiTheme="minorEastAsia" w:hAnsiTheme="minorEastAsia" w:eastAsiaTheme="minorEastAsia"/>
                <w:sz w:val="24"/>
              </w:rPr>
              <w:t>成立时间</w:t>
            </w:r>
          </w:p>
        </w:tc>
        <w:tc>
          <w:tcPr>
            <w:tcW w:w="3691" w:type="pct"/>
            <w:gridSpan w:val="8"/>
            <w:tcBorders>
              <w:top w:val="single" w:color="auto" w:sz="4" w:space="0"/>
              <w:left w:val="single" w:color="auto" w:sz="4" w:space="0"/>
              <w:bottom w:val="single" w:color="auto" w:sz="4" w:space="0"/>
              <w:right w:val="single" w:color="auto" w:sz="4" w:space="0"/>
            </w:tcBorders>
            <w:vAlign w:val="center"/>
          </w:tcPr>
          <w:p w14:paraId="716905F6">
            <w:pPr>
              <w:spacing w:line="360" w:lineRule="auto"/>
              <w:jc w:val="center"/>
              <w:rPr>
                <w:rFonts w:hint="eastAsia" w:asciiTheme="minorEastAsia" w:hAnsiTheme="minorEastAsia" w:eastAsiaTheme="minorEastAsia"/>
                <w:sz w:val="24"/>
              </w:rPr>
            </w:pPr>
          </w:p>
        </w:tc>
      </w:tr>
      <w:tr w14:paraId="62DC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308" w:type="pct"/>
            <w:tcBorders>
              <w:top w:val="single" w:color="auto" w:sz="4" w:space="0"/>
              <w:left w:val="single" w:color="auto" w:sz="4" w:space="0"/>
              <w:bottom w:val="single" w:color="auto" w:sz="4" w:space="0"/>
              <w:right w:val="single" w:color="auto" w:sz="4" w:space="0"/>
            </w:tcBorders>
            <w:vAlign w:val="center"/>
          </w:tcPr>
          <w:p w14:paraId="2FB2E58D">
            <w:pPr>
              <w:spacing w:line="360" w:lineRule="auto"/>
              <w:jc w:val="center"/>
              <w:rPr>
                <w:rFonts w:hint="eastAsia" w:asciiTheme="minorEastAsia" w:hAnsiTheme="minorEastAsia" w:eastAsiaTheme="minorEastAsia"/>
                <w:sz w:val="24"/>
              </w:rPr>
            </w:pPr>
            <w:r>
              <w:rPr>
                <w:rFonts w:hint="eastAsia" w:cs="微软雅黑" w:asciiTheme="minorEastAsia" w:hAnsiTheme="minorEastAsia" w:eastAsiaTheme="minorEastAsia"/>
                <w:sz w:val="24"/>
              </w:rPr>
              <w:t>营业执照号</w:t>
            </w:r>
          </w:p>
        </w:tc>
        <w:tc>
          <w:tcPr>
            <w:tcW w:w="3691" w:type="pct"/>
            <w:gridSpan w:val="8"/>
            <w:tcBorders>
              <w:top w:val="single" w:color="auto" w:sz="4" w:space="0"/>
              <w:left w:val="single" w:color="auto" w:sz="4" w:space="0"/>
              <w:bottom w:val="single" w:color="auto" w:sz="4" w:space="0"/>
              <w:right w:val="single" w:color="auto" w:sz="4" w:space="0"/>
            </w:tcBorders>
            <w:vAlign w:val="center"/>
          </w:tcPr>
          <w:p w14:paraId="7D1D29E3">
            <w:pPr>
              <w:spacing w:line="360" w:lineRule="auto"/>
              <w:jc w:val="center"/>
              <w:rPr>
                <w:rFonts w:hint="eastAsia" w:asciiTheme="minorEastAsia" w:hAnsiTheme="minorEastAsia" w:eastAsiaTheme="minorEastAsia"/>
                <w:sz w:val="24"/>
              </w:rPr>
            </w:pPr>
          </w:p>
        </w:tc>
      </w:tr>
      <w:tr w14:paraId="39ED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308" w:type="pct"/>
            <w:tcBorders>
              <w:top w:val="single" w:color="auto" w:sz="4" w:space="0"/>
              <w:left w:val="single" w:color="auto" w:sz="4" w:space="0"/>
              <w:bottom w:val="single" w:color="auto" w:sz="4" w:space="0"/>
              <w:right w:val="single" w:color="auto" w:sz="4" w:space="0"/>
            </w:tcBorders>
            <w:vAlign w:val="center"/>
          </w:tcPr>
          <w:p w14:paraId="4D39F6AE">
            <w:pPr>
              <w:spacing w:line="360" w:lineRule="auto"/>
              <w:jc w:val="center"/>
              <w:rPr>
                <w:rFonts w:hint="eastAsia" w:asciiTheme="minorEastAsia" w:hAnsiTheme="minorEastAsia" w:eastAsiaTheme="minorEastAsia"/>
                <w:sz w:val="24"/>
              </w:rPr>
            </w:pPr>
            <w:r>
              <w:rPr>
                <w:rFonts w:hint="eastAsia" w:cs="微软雅黑" w:asciiTheme="minorEastAsia" w:hAnsiTheme="minorEastAsia" w:eastAsiaTheme="minorEastAsia"/>
                <w:sz w:val="24"/>
              </w:rPr>
              <w:t>注册资金</w:t>
            </w:r>
          </w:p>
        </w:tc>
        <w:tc>
          <w:tcPr>
            <w:tcW w:w="3691" w:type="pct"/>
            <w:gridSpan w:val="8"/>
            <w:tcBorders>
              <w:top w:val="single" w:color="auto" w:sz="4" w:space="0"/>
              <w:left w:val="single" w:color="auto" w:sz="4" w:space="0"/>
              <w:bottom w:val="single" w:color="auto" w:sz="4" w:space="0"/>
              <w:right w:val="single" w:color="auto" w:sz="4" w:space="0"/>
            </w:tcBorders>
            <w:vAlign w:val="center"/>
          </w:tcPr>
          <w:p w14:paraId="43B961E7">
            <w:pPr>
              <w:spacing w:line="360" w:lineRule="auto"/>
              <w:jc w:val="center"/>
              <w:rPr>
                <w:rFonts w:hint="eastAsia" w:asciiTheme="minorEastAsia" w:hAnsiTheme="minorEastAsia" w:eastAsiaTheme="minorEastAsia"/>
                <w:sz w:val="24"/>
              </w:rPr>
            </w:pPr>
          </w:p>
        </w:tc>
      </w:tr>
      <w:tr w14:paraId="7D8D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08" w:type="pct"/>
            <w:tcBorders>
              <w:top w:val="single" w:color="auto" w:sz="4" w:space="0"/>
              <w:left w:val="single" w:color="auto" w:sz="4" w:space="0"/>
              <w:bottom w:val="single" w:color="auto" w:sz="4" w:space="0"/>
              <w:right w:val="single" w:color="auto" w:sz="4" w:space="0"/>
            </w:tcBorders>
            <w:vAlign w:val="center"/>
          </w:tcPr>
          <w:p w14:paraId="70503BBB">
            <w:pPr>
              <w:spacing w:line="360" w:lineRule="auto"/>
              <w:jc w:val="center"/>
              <w:rPr>
                <w:rFonts w:hint="eastAsia" w:asciiTheme="minorEastAsia" w:hAnsiTheme="minorEastAsia" w:eastAsiaTheme="minorEastAsia"/>
                <w:sz w:val="24"/>
                <w:lang w:eastAsia="zh-CN"/>
              </w:rPr>
            </w:pPr>
            <w:r>
              <w:rPr>
                <w:rFonts w:hint="eastAsia" w:cs="微软雅黑" w:asciiTheme="minorEastAsia" w:hAnsiTheme="minorEastAsia" w:eastAsiaTheme="minorEastAsia"/>
                <w:sz w:val="24"/>
              </w:rPr>
              <w:t>开户</w:t>
            </w:r>
            <w:r>
              <w:rPr>
                <w:rFonts w:hint="eastAsia" w:cs="微软雅黑" w:asciiTheme="minorEastAsia" w:hAnsiTheme="minorEastAsia" w:eastAsiaTheme="minorEastAsia"/>
                <w:sz w:val="24"/>
                <w:lang w:eastAsia="zh-CN"/>
              </w:rPr>
              <w:t>银行</w:t>
            </w:r>
          </w:p>
        </w:tc>
        <w:tc>
          <w:tcPr>
            <w:tcW w:w="3691" w:type="pct"/>
            <w:gridSpan w:val="8"/>
            <w:tcBorders>
              <w:top w:val="single" w:color="auto" w:sz="4" w:space="0"/>
              <w:left w:val="single" w:color="auto" w:sz="4" w:space="0"/>
              <w:bottom w:val="single" w:color="auto" w:sz="4" w:space="0"/>
              <w:right w:val="single" w:color="auto" w:sz="4" w:space="0"/>
            </w:tcBorders>
            <w:vAlign w:val="center"/>
          </w:tcPr>
          <w:p w14:paraId="511068B2">
            <w:pPr>
              <w:spacing w:line="360" w:lineRule="auto"/>
              <w:ind w:firstLine="480" w:firstLineChars="200"/>
              <w:jc w:val="center"/>
              <w:rPr>
                <w:rFonts w:hint="eastAsia" w:asciiTheme="minorEastAsia" w:hAnsiTheme="minorEastAsia" w:eastAsiaTheme="minorEastAsia"/>
                <w:sz w:val="24"/>
              </w:rPr>
            </w:pPr>
          </w:p>
        </w:tc>
      </w:tr>
      <w:tr w14:paraId="22C5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308" w:type="pct"/>
            <w:tcBorders>
              <w:top w:val="single" w:color="auto" w:sz="4" w:space="0"/>
              <w:left w:val="single" w:color="auto" w:sz="4" w:space="0"/>
              <w:bottom w:val="single" w:color="auto" w:sz="4" w:space="0"/>
              <w:right w:val="single" w:color="auto" w:sz="4" w:space="0"/>
            </w:tcBorders>
            <w:vAlign w:val="center"/>
          </w:tcPr>
          <w:p w14:paraId="34B29260">
            <w:pPr>
              <w:spacing w:line="360" w:lineRule="auto"/>
              <w:jc w:val="center"/>
              <w:rPr>
                <w:rFonts w:hint="eastAsia" w:asciiTheme="minorEastAsia" w:hAnsiTheme="minorEastAsia" w:eastAsiaTheme="minorEastAsia"/>
                <w:sz w:val="24"/>
                <w:lang w:eastAsia="zh-CN"/>
              </w:rPr>
            </w:pPr>
            <w:r>
              <w:rPr>
                <w:rFonts w:hint="eastAsia" w:cs="微软雅黑" w:asciiTheme="minorEastAsia" w:hAnsiTheme="minorEastAsia" w:eastAsiaTheme="minorEastAsia"/>
                <w:sz w:val="24"/>
                <w:lang w:eastAsia="zh-CN"/>
              </w:rPr>
              <w:t>账号</w:t>
            </w:r>
          </w:p>
        </w:tc>
        <w:tc>
          <w:tcPr>
            <w:tcW w:w="3691" w:type="pct"/>
            <w:gridSpan w:val="8"/>
            <w:tcBorders>
              <w:top w:val="single" w:color="auto" w:sz="4" w:space="0"/>
              <w:left w:val="single" w:color="auto" w:sz="4" w:space="0"/>
              <w:bottom w:val="single" w:color="auto" w:sz="4" w:space="0"/>
              <w:right w:val="single" w:color="auto" w:sz="4" w:space="0"/>
            </w:tcBorders>
            <w:vAlign w:val="center"/>
          </w:tcPr>
          <w:p w14:paraId="41A64584">
            <w:pPr>
              <w:spacing w:line="360" w:lineRule="auto"/>
              <w:ind w:firstLine="480" w:firstLineChars="200"/>
              <w:jc w:val="center"/>
              <w:rPr>
                <w:rFonts w:hint="eastAsia" w:asciiTheme="minorEastAsia" w:hAnsiTheme="minorEastAsia" w:eastAsiaTheme="minorEastAsia"/>
                <w:sz w:val="24"/>
              </w:rPr>
            </w:pPr>
          </w:p>
        </w:tc>
      </w:tr>
      <w:tr w14:paraId="0FDA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308" w:type="pct"/>
            <w:tcBorders>
              <w:top w:val="single" w:color="auto" w:sz="4" w:space="0"/>
              <w:left w:val="single" w:color="auto" w:sz="4" w:space="0"/>
              <w:bottom w:val="single" w:color="auto" w:sz="4" w:space="0"/>
              <w:right w:val="single" w:color="auto" w:sz="4" w:space="0"/>
            </w:tcBorders>
            <w:vAlign w:val="center"/>
          </w:tcPr>
          <w:p w14:paraId="14B98F4F">
            <w:pPr>
              <w:spacing w:line="360" w:lineRule="auto"/>
              <w:jc w:val="center"/>
              <w:rPr>
                <w:rFonts w:hint="eastAsia" w:asciiTheme="minorEastAsia" w:hAnsiTheme="minorEastAsia" w:eastAsiaTheme="minorEastAsia"/>
                <w:sz w:val="24"/>
              </w:rPr>
            </w:pPr>
            <w:r>
              <w:rPr>
                <w:rFonts w:hint="eastAsia" w:cs="微软雅黑" w:asciiTheme="minorEastAsia" w:hAnsiTheme="minorEastAsia" w:eastAsiaTheme="minorEastAsia"/>
                <w:sz w:val="24"/>
              </w:rPr>
              <w:t>经营范围</w:t>
            </w:r>
          </w:p>
        </w:tc>
        <w:tc>
          <w:tcPr>
            <w:tcW w:w="3691" w:type="pct"/>
            <w:gridSpan w:val="8"/>
            <w:tcBorders>
              <w:top w:val="single" w:color="auto" w:sz="4" w:space="0"/>
              <w:left w:val="single" w:color="auto" w:sz="4" w:space="0"/>
              <w:bottom w:val="single" w:color="auto" w:sz="4" w:space="0"/>
              <w:right w:val="single" w:color="auto" w:sz="4" w:space="0"/>
            </w:tcBorders>
            <w:vAlign w:val="center"/>
          </w:tcPr>
          <w:p w14:paraId="2DBB91EE">
            <w:pPr>
              <w:spacing w:line="360" w:lineRule="auto"/>
              <w:ind w:left="-619" w:leftChars="-295" w:firstLine="1188" w:firstLineChars="495"/>
              <w:jc w:val="center"/>
              <w:rPr>
                <w:rFonts w:hint="eastAsia" w:asciiTheme="minorEastAsia" w:hAnsiTheme="minorEastAsia" w:eastAsiaTheme="minorEastAsia"/>
                <w:sz w:val="24"/>
              </w:rPr>
            </w:pPr>
          </w:p>
        </w:tc>
      </w:tr>
      <w:tr w14:paraId="05EB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308" w:type="pct"/>
            <w:tcBorders>
              <w:top w:val="single" w:color="auto" w:sz="4" w:space="0"/>
              <w:left w:val="single" w:color="auto" w:sz="4" w:space="0"/>
              <w:bottom w:val="single" w:color="auto" w:sz="4" w:space="0"/>
              <w:right w:val="single" w:color="auto" w:sz="4" w:space="0"/>
            </w:tcBorders>
            <w:vAlign w:val="center"/>
          </w:tcPr>
          <w:p w14:paraId="4137A1EB">
            <w:pPr>
              <w:spacing w:line="360" w:lineRule="auto"/>
              <w:jc w:val="center"/>
              <w:rPr>
                <w:rFonts w:hint="eastAsia" w:asciiTheme="minorEastAsia" w:hAnsiTheme="minorEastAsia" w:eastAsiaTheme="minorEastAsia"/>
                <w:sz w:val="24"/>
              </w:rPr>
            </w:pPr>
            <w:r>
              <w:rPr>
                <w:rFonts w:hint="eastAsia" w:cs="微软雅黑" w:asciiTheme="minorEastAsia" w:hAnsiTheme="minorEastAsia" w:eastAsiaTheme="minorEastAsia"/>
                <w:sz w:val="24"/>
              </w:rPr>
              <w:t>备注</w:t>
            </w:r>
          </w:p>
        </w:tc>
        <w:tc>
          <w:tcPr>
            <w:tcW w:w="3691" w:type="pct"/>
            <w:gridSpan w:val="8"/>
            <w:tcBorders>
              <w:top w:val="single" w:color="auto" w:sz="4" w:space="0"/>
              <w:left w:val="single" w:color="auto" w:sz="4" w:space="0"/>
              <w:bottom w:val="single" w:color="auto" w:sz="4" w:space="0"/>
              <w:right w:val="single" w:color="auto" w:sz="4" w:space="0"/>
            </w:tcBorders>
            <w:vAlign w:val="center"/>
          </w:tcPr>
          <w:p w14:paraId="0E4B9DA6">
            <w:pPr>
              <w:spacing w:line="360" w:lineRule="auto"/>
              <w:ind w:firstLine="480" w:firstLineChars="200"/>
              <w:jc w:val="center"/>
              <w:rPr>
                <w:rFonts w:hint="eastAsia" w:asciiTheme="minorEastAsia" w:hAnsiTheme="minorEastAsia" w:eastAsiaTheme="minorEastAsia"/>
                <w:sz w:val="24"/>
              </w:rPr>
            </w:pPr>
          </w:p>
        </w:tc>
      </w:tr>
    </w:tbl>
    <w:p w14:paraId="3C1848C0">
      <w:pPr>
        <w:spacing w:line="360" w:lineRule="auto"/>
        <w:rPr>
          <w:rFonts w:hint="eastAsia" w:asciiTheme="minorEastAsia" w:hAnsiTheme="minorEastAsia" w:eastAsiaTheme="minorEastAsia" w:cstheme="minorEastAsia"/>
          <w:sz w:val="24"/>
          <w:szCs w:val="28"/>
          <w:lang w:eastAsia="zh-CN"/>
        </w:rPr>
      </w:pPr>
      <w:r>
        <w:rPr>
          <w:rFonts w:hint="eastAsia" w:asciiTheme="minorEastAsia" w:hAnsiTheme="minorEastAsia" w:eastAsiaTheme="minorEastAsia" w:cstheme="minorEastAsia"/>
          <w:sz w:val="24"/>
          <w:szCs w:val="28"/>
          <w:lang w:eastAsia="zh-CN"/>
        </w:rPr>
        <w:t>附：在本表后应附企业法人营业执照等以及供应商认为必要的其他证件。</w:t>
      </w:r>
    </w:p>
    <w:p w14:paraId="6792AA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14:paraId="5299861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w:t>
      </w:r>
      <w:r>
        <w:rPr>
          <w:rFonts w:hint="eastAsia" w:asciiTheme="minorEastAsia" w:hAnsiTheme="minorEastAsia" w:eastAsiaTheme="minorEastAsia" w:cstheme="minorEastAsia"/>
          <w:b w:val="0"/>
          <w:bCs w:val="0"/>
          <w:sz w:val="24"/>
          <w:szCs w:val="24"/>
          <w:lang w:val="en-US" w:eastAsia="zh-CN"/>
        </w:rPr>
        <w:t>2023年度或2024年度</w:t>
      </w:r>
      <w:r>
        <w:rPr>
          <w:rFonts w:hint="eastAsia" w:asciiTheme="minorEastAsia" w:hAnsiTheme="minorEastAsia" w:eastAsiaTheme="minorEastAsia" w:cstheme="minorEastAsia"/>
          <w:b w:val="0"/>
          <w:bCs w:val="0"/>
          <w:sz w:val="24"/>
          <w:szCs w:val="24"/>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14:paraId="714B43F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14:paraId="4290357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p>
    <w:p w14:paraId="3F1302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14:paraId="73A3D6B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D9C9C6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t>声明函</w:t>
      </w:r>
    </w:p>
    <w:p w14:paraId="5C350B0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091795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lang w:eastAsia="zh-CN"/>
        </w:rPr>
        <w:t>公司全称）向本项目的采购人和采购代理</w:t>
      </w:r>
      <w:r>
        <w:rPr>
          <w:rFonts w:hint="eastAsia" w:asciiTheme="minorEastAsia" w:hAnsiTheme="minorEastAsia" w:eastAsiaTheme="minorEastAsia" w:cstheme="minorEastAsia"/>
          <w:b w:val="0"/>
          <w:bCs w:val="0"/>
          <w:sz w:val="24"/>
          <w:szCs w:val="24"/>
          <w:lang w:val="en-US" w:eastAsia="zh-CN"/>
        </w:rPr>
        <w:t>机构</w:t>
      </w:r>
      <w:r>
        <w:rPr>
          <w:rFonts w:hint="eastAsia" w:asciiTheme="minorEastAsia" w:hAnsiTheme="minorEastAsia" w:eastAsiaTheme="minorEastAsia" w:cstheme="minorEastAsia"/>
          <w:b w:val="0"/>
          <w:bCs w:val="0"/>
          <w:sz w:val="24"/>
          <w:szCs w:val="24"/>
          <w:lang w:eastAsia="zh-CN"/>
        </w:rPr>
        <w:t>郑重声明如下：</w:t>
      </w:r>
    </w:p>
    <w:p w14:paraId="221C745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14:paraId="7D57A29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14:paraId="65A3B13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A8938E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4CB2A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供应商（盖章）：</w:t>
      </w:r>
    </w:p>
    <w:p w14:paraId="4B4348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法定代表人或其授权代表（签字）：</w:t>
      </w:r>
    </w:p>
    <w:p w14:paraId="0821FE8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D7F7A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562A119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五、分项报价一览表、技术规格偏离表、商务偏差表、设计装修方案、综合实力、培训计划、售后服务计划等；</w:t>
      </w:r>
    </w:p>
    <w:p w14:paraId="28C044E1">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rPr>
        <w:sectPr>
          <w:headerReference r:id="rId9" w:type="default"/>
          <w:footerReference r:id="rId10" w:type="default"/>
          <w:pgSz w:w="11907" w:h="16840"/>
          <w:pgMar w:top="1440" w:right="1800" w:bottom="1440" w:left="1800" w:header="851" w:footer="992" w:gutter="0"/>
          <w:pgNumType w:fmt="decimal"/>
          <w:cols w:space="720" w:num="1"/>
          <w:docGrid w:linePitch="332" w:charSpace="0"/>
        </w:sectPr>
      </w:pPr>
    </w:p>
    <w:p w14:paraId="0B5DAFC6">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4"/>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233DA988">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2130E4B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lang w:eastAsia="zh-CN"/>
              </w:rPr>
              <w:t>名称（公章）：</w:t>
            </w:r>
          </w:p>
        </w:tc>
        <w:tc>
          <w:tcPr>
            <w:tcW w:w="4536" w:type="dxa"/>
            <w:gridSpan w:val="2"/>
            <w:tcBorders>
              <w:top w:val="nil"/>
              <w:left w:val="nil"/>
              <w:bottom w:val="single" w:color="auto" w:sz="4" w:space="0"/>
              <w:right w:val="nil"/>
            </w:tcBorders>
            <w:noWrap w:val="0"/>
            <w:vAlign w:val="center"/>
          </w:tcPr>
          <w:p w14:paraId="21D87A6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0544F63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14:paraId="569F7C1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14:paraId="19FF366A">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14:paraId="5F461E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0B0E042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E26F1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0A9B7D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599F3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F9275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B9DAA5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04DD8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46974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004161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3A5B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E08A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33A888F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FB7316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9E940D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907F7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DBE356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1CD52A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7ADE90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2C4406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8087CA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EEC01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03FE8A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E6345D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31C7C4C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FE14A7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738AF2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BC5108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E16F6A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A58B7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9CE5B9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F3720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A45EBB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AC07F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1E0E44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277AEEC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01ED5D6">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5A14E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BEE9E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5ED1FB4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610A09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64864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7961A1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04624F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985C69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095968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6C41CC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29D25E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DB0F49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7DF5BE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7C8C8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EF96C9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AC70C1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554C64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B441F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F325A3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3B32CF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C60487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5D074F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6BB0099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E2DF30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D5514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84F9E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070C2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0704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B9D458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53DE30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8A8D68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834C69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1E47DD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FF96E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691A7E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C4516B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2BE74E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7EB6AC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F4E04F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33E69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FE34D6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76AE3A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2DF64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180B89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1CAF9AE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465D731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2916989">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DF0F5B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0F318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E5DBDB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83B40E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7A429BD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7EC545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9A138D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F10FBF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27B8E9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FB2079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38A3444">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4A4471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报价金额合计（大写）：</w:t>
            </w:r>
          </w:p>
        </w:tc>
      </w:tr>
    </w:tbl>
    <w:p w14:paraId="6D37A3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0959D3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AA01801">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14:paraId="42906E72">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14:paraId="2949215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15F4DBE0">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198827C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196C7E6B">
      <w:pPr>
        <w:keepNext w:val="0"/>
        <w:keepLines w:val="0"/>
        <w:pageBreakBefore w:val="0"/>
        <w:kinsoku/>
        <w:wordWrap w:val="0"/>
        <w:overflowPunct/>
        <w:topLinePunct w:val="0"/>
        <w:bidi w:val="0"/>
        <w:spacing w:line="240" w:lineRule="atLeast"/>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0FCC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015B29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01A399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75A8E3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F0931A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091D6C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8E3036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4225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80290A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6FBE15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64C9D0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93D74B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FB2CF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374730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F41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59E62F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B41F02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75C35C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8A154B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6319DD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59A2C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B39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0BF9AB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D3C573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6DF88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300CD3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5BF3C7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397C9A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2D0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3B6D04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9ECF2F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2CABFC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4E98D2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19CFF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8238D3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20A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EE30E6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3DBF80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D5411D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65B67F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C58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BA3FA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12F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5E9547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068F0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ACF929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F02C69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44A17E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9B4566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FB7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9706AF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F87FC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C7AB45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0E84F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4D2B3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5F3D63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317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9C0B11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A95B56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1F5BF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FD193D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52265A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40195B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93E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487DCA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4530E7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F9770A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9CF9E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DD93BB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A9C0D9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F8D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C465D2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085B3E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811138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8B83E2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33E1B3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C1B07D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766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7C1DDD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1C2BD8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348F9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06E2EA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A945A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D8466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620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7396F9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6A19BC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DD6F6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F7D3D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AB59F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BB4A8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744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224F97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A2B67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A62D0D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30773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3E315D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1983EC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121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ADBC1B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7A7F4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290FF1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E62BD8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FDB19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3B74B3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BC2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3D6A40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26F366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84D66F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AD4CC3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2BC01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F4929E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64B22C49">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供应商</w:t>
      </w:r>
      <w:r>
        <w:rPr>
          <w:rFonts w:hint="eastAsia" w:asciiTheme="minorEastAsia" w:hAnsiTheme="minorEastAsia" w:eastAsiaTheme="minorEastAsia" w:cstheme="minorEastAsia"/>
          <w:b/>
          <w:sz w:val="24"/>
          <w:szCs w:val="24"/>
          <w:lang w:eastAsia="zh-CN"/>
        </w:rPr>
        <w:t>（公章）：法定代表人（负责人）或授权代表（签字）：</w:t>
      </w:r>
    </w:p>
    <w:p w14:paraId="6B9D3D28">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日期：</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1D4DFA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233D30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339EB1E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58E8E8E0">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7CF22C6F">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56AC93AA">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79D1B0D8">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3F1A3D34">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71D05224">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2B1BE26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t>商务偏差表</w:t>
      </w:r>
    </w:p>
    <w:p w14:paraId="15AAAF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DD7263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22AF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0F23C2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079E3C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文件</w:t>
            </w:r>
          </w:p>
          <w:p w14:paraId="1A1331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3876624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2A6FC6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C0CE5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3879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4BEE5E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20838B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8EC48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EE3B5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21C2DC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990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BFC12E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D0A281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907980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B708F5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CD9C38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E62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989B49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0ADB5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6A41A2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C98A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450A6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48B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0F243C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3E7DA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EBE851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A7E626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E1CE27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F3F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4F9A0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9FA752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E73D0D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55DF49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733F83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C89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2616B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13D756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65B0FC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09F4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2A83A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5E8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3564C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34903C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D79601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A2521B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FCFD37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21F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247895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F44B85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CAB42E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337AC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AA8FA4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E0D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48EE4B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7415C8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4F79A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0E8C71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479B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9F2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2006A8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F5792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EC7D5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7E00A3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601B2E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3BD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9210D1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AAA2C4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8F5B1C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F939CB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4E8E0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748273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rPr>
        <w:t>供应商</w:t>
      </w:r>
      <w:r>
        <w:rPr>
          <w:rFonts w:hint="eastAsia" w:asciiTheme="minorEastAsia" w:hAnsiTheme="minorEastAsia" w:eastAsiaTheme="minorEastAsia" w:cstheme="minorEastAsia"/>
          <w:b/>
          <w:sz w:val="24"/>
          <w:szCs w:val="24"/>
          <w:lang w:eastAsia="zh-CN"/>
        </w:rPr>
        <w:t>（公章）：法定代表人（负责人）或授权代表（签字）：</w:t>
      </w:r>
    </w:p>
    <w:p w14:paraId="2299161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z w:val="24"/>
          <w:szCs w:val="24"/>
          <w:lang w:val="en-US" w:eastAsia="zh-CN"/>
        </w:rPr>
        <w:t>日期：</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5D7CBD5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4835C88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F1C213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9F2D99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3D7A10C">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304B26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1AFBEE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F298BE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F1CE0F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A48234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六、供应商诚信承诺书</w:t>
      </w:r>
    </w:p>
    <w:p w14:paraId="4048FC6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14:paraId="26F83D0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t>诚信承诺书</w:t>
      </w:r>
    </w:p>
    <w:p w14:paraId="281598C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6EC18B1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392F51B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41E7A8E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2941AED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5291FC2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B06668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承诺人法定地址：</w:t>
      </w:r>
    </w:p>
    <w:p w14:paraId="3C7E5C0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授权代表（签字或盖章）：</w:t>
      </w:r>
    </w:p>
    <w:p w14:paraId="747C43E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电话：</w:t>
      </w:r>
    </w:p>
    <w:p w14:paraId="2D915133">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124600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08551B0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七、供应商认为需要的其他文件资料</w:t>
      </w:r>
    </w:p>
    <w:p w14:paraId="5D37616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6E7730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26DBE93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7ECF518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23FDB3F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7B960DC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731DB1CB">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中小企业声明函（货物）格式</w:t>
      </w:r>
    </w:p>
    <w:p w14:paraId="767456E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9E4742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4"/>
          <w:sz w:val="24"/>
          <w:szCs w:val="24"/>
        </w:rPr>
        <w:t>供</w:t>
      </w:r>
      <w:r>
        <w:rPr>
          <w:rFonts w:hint="eastAsia" w:asciiTheme="minorEastAsia" w:hAnsiTheme="minorEastAsia" w:eastAsiaTheme="minorEastAsia" w:cstheme="minorEastAsia"/>
          <w:spacing w:val="14"/>
          <w:sz w:val="24"/>
          <w:szCs w:val="24"/>
        </w:rPr>
        <w:t>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615C1A1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2"/>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从业人员人，营业收入为万元，资产总额为万元</w:t>
      </w:r>
      <w:r>
        <w:rPr>
          <w:rFonts w:hint="eastAsia" w:asciiTheme="minorEastAsia" w:hAnsiTheme="minorEastAsia" w:eastAsiaTheme="minorEastAsia" w:cstheme="minorEastAsia"/>
          <w:spacing w:val="3"/>
          <w:position w:val="6"/>
          <w:sz w:val="16"/>
          <w:szCs w:val="16"/>
        </w:rPr>
        <w:t>1</w:t>
      </w:r>
      <w:r>
        <w:rPr>
          <w:rFonts w:hint="eastAsia" w:asciiTheme="minorEastAsia" w:hAnsiTheme="minorEastAsia" w:eastAsiaTheme="minorEastAsia" w:cstheme="minorEastAsia"/>
          <w:spacing w:val="3"/>
          <w:sz w:val="24"/>
          <w:szCs w:val="24"/>
        </w:rPr>
        <w:t>，属于</w:t>
      </w:r>
    </w:p>
    <w:p w14:paraId="63396A8A">
      <w:pPr>
        <w:pStyle w:val="5"/>
        <w:keepNext w:val="0"/>
        <w:keepLines w:val="0"/>
        <w:pageBreakBefore w:val="0"/>
        <w:widowControl/>
        <w:tabs>
          <w:tab w:val="left" w:pos="243"/>
        </w:tabs>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22A8902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从业人员人，营业收入为万元，资产总额为万元，属于</w:t>
      </w:r>
      <w:r>
        <w:rPr>
          <w:rFonts w:hint="eastAsia" w:asciiTheme="minorEastAsia" w:hAnsiTheme="minorEastAsia" w:eastAsiaTheme="minorEastAsia" w:cstheme="minorEastAsia"/>
          <w:spacing w:val="-5"/>
          <w:sz w:val="24"/>
          <w:szCs w:val="24"/>
          <w:u w:val="single" w:color="auto"/>
        </w:rPr>
        <w:t>（中</w:t>
      </w:r>
    </w:p>
    <w:p w14:paraId="5E0029D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429FE0B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8644A7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21DFE14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23E682B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7E94460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386869F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21"/>
        </w:rPr>
      </w:pPr>
    </w:p>
    <w:p w14:paraId="045DE6AC">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val="en-US" w:eastAsia="zh-CN"/>
        </w:rPr>
        <w:t xml:space="preserve">              </w:t>
      </w: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5B9D708E">
      <w:pPr>
        <w:keepNext w:val="0"/>
        <w:keepLines w:val="0"/>
        <w:pageBreakBefore w:val="0"/>
        <w:widowControl w:val="0"/>
        <w:kinsoku/>
        <w:wordWrap w:val="0"/>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 xml:space="preserve">                    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CFB034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B5AB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9F8E73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47356CC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pPr>
    </w:p>
    <w:p w14:paraId="5D0CB84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pPr>
    </w:p>
    <w:p w14:paraId="33DAE54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pPr>
    </w:p>
    <w:p w14:paraId="31B6454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43EA2F2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43EF88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CC550A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2DE9466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4EF7978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56EDD11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39D3063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791792B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FCE65B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6D27F8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762C1D44">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9F326D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rPr>
      </w:pPr>
    </w:p>
    <w:p w14:paraId="30328E4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1C964B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69FCC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806481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77DE278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0FAD7D5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2BE3CEE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76195CB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7045A6E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2C082E0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142C151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7007BD0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t>监狱企业声明函格式</w:t>
      </w:r>
    </w:p>
    <w:p w14:paraId="7BC73BC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350E19D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w:t>
      </w:r>
      <w:r>
        <w:rPr>
          <w:rFonts w:hint="eastAsia" w:asciiTheme="minorEastAsia" w:hAnsiTheme="minorEastAsia" w:eastAsiaTheme="minorEastAsia" w:cstheme="minorEastAsia"/>
          <w:spacing w:val="3"/>
          <w:sz w:val="24"/>
          <w:szCs w:val="24"/>
        </w:rPr>
        <w:t>〔201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napToGrid w:val="0"/>
          <w:color w:val="000000"/>
          <w:spacing w:val="7"/>
          <w:kern w:val="0"/>
          <w:sz w:val="24"/>
          <w:szCs w:val="24"/>
          <w:lang w:val="en-US" w:eastAsia="zh-CN" w:bidi="ar-SA"/>
        </w:rPr>
        <w:t>68号），本企业______（是、不是）监狱企业。后附省级以上监狱管理局、戒毒管理局（含新疆生产建设兵团）出具的属于监狱企业证明文件。</w:t>
      </w:r>
    </w:p>
    <w:p w14:paraId="267FEF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2A0F574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p>
    <w:p w14:paraId="58B3E2FC">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企业名称（盖章）：</w:t>
      </w:r>
    </w:p>
    <w:p w14:paraId="2E61FB7C">
      <w:pPr>
        <w:keepNext w:val="0"/>
        <w:keepLines w:val="0"/>
        <w:pageBreakBefore w:val="0"/>
        <w:widowControl w:val="0"/>
        <w:kinsoku/>
        <w:wordWrap w:val="0"/>
        <w:overflowPunct/>
        <w:topLinePunct w:val="0"/>
        <w:autoSpaceDE w:val="0"/>
        <w:autoSpaceDN w:val="0"/>
        <w:bidi w:val="0"/>
        <w:adjustRightInd w:val="0"/>
        <w:spacing w:line="360" w:lineRule="auto"/>
        <w:ind w:firstLine="508" w:firstLineChars="2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F08C04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u w:val="single" w:color="auto"/>
        </w:rPr>
      </w:pPr>
    </w:p>
    <w:p w14:paraId="09587D1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78788C2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012F635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对于市本级政府采购项目，全部实施供应商资格信用承诺，供应商</w:t>
      </w:r>
      <w:r>
        <w:rPr>
          <w:rFonts w:hint="eastAsia" w:asciiTheme="minorEastAsia" w:hAnsiTheme="minorEastAsia" w:eastAsiaTheme="minorEastAsia" w:cstheme="minorEastAsia"/>
          <w:b/>
          <w:bCs/>
          <w:sz w:val="24"/>
          <w:szCs w:val="24"/>
          <w:lang w:eastAsia="zh-CN"/>
        </w:rPr>
        <w:t>在</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第四</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7AF8CA9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5F6A1F61">
      <w:pPr>
        <w:pStyle w:val="5"/>
        <w:keepNext w:val="0"/>
        <w:keepLines w:val="0"/>
        <w:pageBreakBefore w:val="0"/>
        <w:kinsoku/>
        <w:wordWrap w:val="0"/>
        <w:overflowPunct/>
        <w:topLinePunct w:val="0"/>
        <w:bidi w:val="0"/>
        <w:spacing w:line="360" w:lineRule="auto"/>
        <w:ind w:firstLine="1446" w:firstLineChars="600"/>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2CF04F8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381405D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239E042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09408D0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7B71137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4FC9374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t>南阳市政府采购供应商信用承诺函（格式）</w:t>
      </w:r>
    </w:p>
    <w:p w14:paraId="7B5AD673">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1E3C61B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5166F26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407CB78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514ABF4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0113E9F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64C3922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67CFAA8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71E45ED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1F0C979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54A7505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3354C95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14D96C4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76044CE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303672DF">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085A6E9D">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609A5ED6">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4849893D">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E168E2B">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46B5896A">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2C39B14E">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6E4FE50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sectPr>
      <w:headerReference r:id="rId11" w:type="default"/>
      <w:footerReference r:id="rId12"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Segoe UI Symbol">
    <w:panose1 w:val="020B0502040204020203"/>
    <w:charset w:val="00"/>
    <w:family w:val="swiss"/>
    <w:pitch w:val="default"/>
    <w:sig w:usb0="8000006F" w:usb1="1200FBEF" w:usb2="0064C000" w:usb3="00000002" w:csb0="00000001" w:csb1="4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3135">
    <w:pPr>
      <w:pStyle w:val="10"/>
      <w:rPr>
        <w:rFonts w:hint="default"/>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290A3">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1D290A3">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8D2F8">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88AE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2D88AE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F1392">
                          <w:pPr>
                            <w:pStyle w:val="10"/>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1312;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14:paraId="145F1392">
                    <w:pPr>
                      <w:pStyle w:val="10"/>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57081">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D0FE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13D0FE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B26E3">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9D852">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3C9D852">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BE41">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0321F">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A859F">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F8CA5">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FECDE"/>
    <w:multiLevelType w:val="singleLevel"/>
    <w:tmpl w:val="9CDFECDE"/>
    <w:lvl w:ilvl="0" w:tentative="0">
      <w:start w:val="1"/>
      <w:numFmt w:val="decimal"/>
      <w:lvlText w:val="%1."/>
      <w:lvlJc w:val="left"/>
      <w:pPr>
        <w:tabs>
          <w:tab w:val="left" w:pos="312"/>
        </w:tabs>
      </w:pPr>
    </w:lvl>
  </w:abstractNum>
  <w:abstractNum w:abstractNumId="1">
    <w:nsid w:val="27615B2F"/>
    <w:multiLevelType w:val="singleLevel"/>
    <w:tmpl w:val="27615B2F"/>
    <w:lvl w:ilvl="0" w:tentative="0">
      <w:start w:val="5"/>
      <w:numFmt w:val="chineseCounting"/>
      <w:suff w:val="nothing"/>
      <w:lvlText w:val="（%1）"/>
      <w:lvlJc w:val="left"/>
      <w:rPr>
        <w:rFonts w:hint="eastAsia"/>
      </w:rPr>
    </w:lvl>
  </w:abstractNum>
  <w:abstractNum w:abstractNumId="2">
    <w:nsid w:val="54AEC9FA"/>
    <w:multiLevelType w:val="singleLevel"/>
    <w:tmpl w:val="54AEC9FA"/>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ffice">
    <w15:presenceInfo w15:providerId="None" w15:userId="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DU5ODFjOGEyNWRlYTNkMjA0OTNkYmM2YTBlNjc3YTEifQ=="/>
  </w:docVars>
  <w:rsids>
    <w:rsidRoot w:val="00000000"/>
    <w:rsid w:val="00276E33"/>
    <w:rsid w:val="00991589"/>
    <w:rsid w:val="00B154D8"/>
    <w:rsid w:val="01080A12"/>
    <w:rsid w:val="01521C8D"/>
    <w:rsid w:val="015C3E7B"/>
    <w:rsid w:val="01D02ADF"/>
    <w:rsid w:val="059A7058"/>
    <w:rsid w:val="068E3768"/>
    <w:rsid w:val="06BC23B0"/>
    <w:rsid w:val="06EF5D41"/>
    <w:rsid w:val="06F141E7"/>
    <w:rsid w:val="07512AFF"/>
    <w:rsid w:val="07AB20F7"/>
    <w:rsid w:val="08210C1A"/>
    <w:rsid w:val="08743EB7"/>
    <w:rsid w:val="09593447"/>
    <w:rsid w:val="09A960A9"/>
    <w:rsid w:val="0A1B3564"/>
    <w:rsid w:val="0A4E3858"/>
    <w:rsid w:val="0AFF765D"/>
    <w:rsid w:val="0B8A3F73"/>
    <w:rsid w:val="0BCA5067"/>
    <w:rsid w:val="0C272EF4"/>
    <w:rsid w:val="0CA53258"/>
    <w:rsid w:val="0CEA544B"/>
    <w:rsid w:val="0D4C0C6C"/>
    <w:rsid w:val="0DA948FA"/>
    <w:rsid w:val="0E65486B"/>
    <w:rsid w:val="0EC4025E"/>
    <w:rsid w:val="0EE04793"/>
    <w:rsid w:val="0EE83C0B"/>
    <w:rsid w:val="0F584A2A"/>
    <w:rsid w:val="0F8E2A2A"/>
    <w:rsid w:val="0FFF7484"/>
    <w:rsid w:val="10106FB0"/>
    <w:rsid w:val="11276C93"/>
    <w:rsid w:val="11DE5D80"/>
    <w:rsid w:val="11E54B27"/>
    <w:rsid w:val="124675EC"/>
    <w:rsid w:val="12AF0CEE"/>
    <w:rsid w:val="13346191"/>
    <w:rsid w:val="139C13E5"/>
    <w:rsid w:val="13FE2F34"/>
    <w:rsid w:val="14184102"/>
    <w:rsid w:val="14506500"/>
    <w:rsid w:val="145D4BFF"/>
    <w:rsid w:val="146A4EE4"/>
    <w:rsid w:val="147646D5"/>
    <w:rsid w:val="14B05372"/>
    <w:rsid w:val="14B80C58"/>
    <w:rsid w:val="14C924CC"/>
    <w:rsid w:val="15103876"/>
    <w:rsid w:val="159B5D0B"/>
    <w:rsid w:val="15EF58A5"/>
    <w:rsid w:val="161419DA"/>
    <w:rsid w:val="1627027A"/>
    <w:rsid w:val="171A3FED"/>
    <w:rsid w:val="17426AF8"/>
    <w:rsid w:val="17AC113D"/>
    <w:rsid w:val="17E14303"/>
    <w:rsid w:val="18344647"/>
    <w:rsid w:val="18C921CA"/>
    <w:rsid w:val="18EE4B87"/>
    <w:rsid w:val="19075642"/>
    <w:rsid w:val="196A0814"/>
    <w:rsid w:val="19973593"/>
    <w:rsid w:val="19E82D37"/>
    <w:rsid w:val="1A3A17E5"/>
    <w:rsid w:val="1A402B73"/>
    <w:rsid w:val="1A450189"/>
    <w:rsid w:val="1B3501FE"/>
    <w:rsid w:val="1C4526C3"/>
    <w:rsid w:val="1C7B41D3"/>
    <w:rsid w:val="1CED10D1"/>
    <w:rsid w:val="1D6B43AB"/>
    <w:rsid w:val="1D7F2147"/>
    <w:rsid w:val="1DA01659"/>
    <w:rsid w:val="1DEF0B38"/>
    <w:rsid w:val="1F610078"/>
    <w:rsid w:val="1F907B68"/>
    <w:rsid w:val="1FCF1E87"/>
    <w:rsid w:val="20FB6077"/>
    <w:rsid w:val="21157CC7"/>
    <w:rsid w:val="21887424"/>
    <w:rsid w:val="226F0499"/>
    <w:rsid w:val="23735491"/>
    <w:rsid w:val="23BD11BF"/>
    <w:rsid w:val="240E1FB8"/>
    <w:rsid w:val="248975AD"/>
    <w:rsid w:val="249B7305"/>
    <w:rsid w:val="253D7C8D"/>
    <w:rsid w:val="25F7793F"/>
    <w:rsid w:val="260733C5"/>
    <w:rsid w:val="26A5448A"/>
    <w:rsid w:val="27FC27CF"/>
    <w:rsid w:val="28416434"/>
    <w:rsid w:val="28C34872"/>
    <w:rsid w:val="29276377"/>
    <w:rsid w:val="29A9603F"/>
    <w:rsid w:val="2A197071"/>
    <w:rsid w:val="2A9137CD"/>
    <w:rsid w:val="2B481888"/>
    <w:rsid w:val="2C336AF4"/>
    <w:rsid w:val="2C956D4E"/>
    <w:rsid w:val="2CC876F1"/>
    <w:rsid w:val="2CE12A4B"/>
    <w:rsid w:val="2CF972DD"/>
    <w:rsid w:val="2D452BB2"/>
    <w:rsid w:val="2D975F6F"/>
    <w:rsid w:val="2E17213A"/>
    <w:rsid w:val="2E1E2345"/>
    <w:rsid w:val="2E375403"/>
    <w:rsid w:val="2ECB6A58"/>
    <w:rsid w:val="31E05F1C"/>
    <w:rsid w:val="320C16C0"/>
    <w:rsid w:val="322A67FD"/>
    <w:rsid w:val="32D83E39"/>
    <w:rsid w:val="334A1323"/>
    <w:rsid w:val="33A371EA"/>
    <w:rsid w:val="34A47FC2"/>
    <w:rsid w:val="34B2130C"/>
    <w:rsid w:val="36631C6B"/>
    <w:rsid w:val="366B6ABE"/>
    <w:rsid w:val="372B776E"/>
    <w:rsid w:val="37542B18"/>
    <w:rsid w:val="37CA6352"/>
    <w:rsid w:val="38145651"/>
    <w:rsid w:val="38A722E3"/>
    <w:rsid w:val="38FB439E"/>
    <w:rsid w:val="39906272"/>
    <w:rsid w:val="39F325B6"/>
    <w:rsid w:val="3BAF7174"/>
    <w:rsid w:val="3C5C1B69"/>
    <w:rsid w:val="3D3D1714"/>
    <w:rsid w:val="3E6B623F"/>
    <w:rsid w:val="3FD00EC1"/>
    <w:rsid w:val="3FD634AE"/>
    <w:rsid w:val="3FE756BB"/>
    <w:rsid w:val="40C547F7"/>
    <w:rsid w:val="40EB4E21"/>
    <w:rsid w:val="41FD4D22"/>
    <w:rsid w:val="42315CD2"/>
    <w:rsid w:val="423746D8"/>
    <w:rsid w:val="42AC25ED"/>
    <w:rsid w:val="430A7B89"/>
    <w:rsid w:val="435968D0"/>
    <w:rsid w:val="44B74AB0"/>
    <w:rsid w:val="45485320"/>
    <w:rsid w:val="45C904CB"/>
    <w:rsid w:val="45D24718"/>
    <w:rsid w:val="45FA7999"/>
    <w:rsid w:val="462D5E47"/>
    <w:rsid w:val="46384F74"/>
    <w:rsid w:val="463F1D48"/>
    <w:rsid w:val="46832AB5"/>
    <w:rsid w:val="46837CA7"/>
    <w:rsid w:val="49044673"/>
    <w:rsid w:val="49AB21BF"/>
    <w:rsid w:val="4AAF6DD6"/>
    <w:rsid w:val="4B9619CE"/>
    <w:rsid w:val="4BB46D99"/>
    <w:rsid w:val="4BBB7B8C"/>
    <w:rsid w:val="4BD83AA6"/>
    <w:rsid w:val="4C341C88"/>
    <w:rsid w:val="4C3664B6"/>
    <w:rsid w:val="4CDB65A8"/>
    <w:rsid w:val="4D025E0C"/>
    <w:rsid w:val="4D234081"/>
    <w:rsid w:val="4D782049"/>
    <w:rsid w:val="4D8D53AE"/>
    <w:rsid w:val="4DEE0FB0"/>
    <w:rsid w:val="4E5C03B2"/>
    <w:rsid w:val="4EC56BC8"/>
    <w:rsid w:val="4F561780"/>
    <w:rsid w:val="4FDF2068"/>
    <w:rsid w:val="4FF86B2F"/>
    <w:rsid w:val="500E3034"/>
    <w:rsid w:val="50232EC7"/>
    <w:rsid w:val="50D115C6"/>
    <w:rsid w:val="516C45A1"/>
    <w:rsid w:val="52E92543"/>
    <w:rsid w:val="53BC1DED"/>
    <w:rsid w:val="54E833A6"/>
    <w:rsid w:val="55473AD1"/>
    <w:rsid w:val="567C1DFB"/>
    <w:rsid w:val="569C2904"/>
    <w:rsid w:val="56BC67DC"/>
    <w:rsid w:val="56F738DC"/>
    <w:rsid w:val="56FA762A"/>
    <w:rsid w:val="583737A8"/>
    <w:rsid w:val="59833D87"/>
    <w:rsid w:val="59C70462"/>
    <w:rsid w:val="5A1629CD"/>
    <w:rsid w:val="5A63408D"/>
    <w:rsid w:val="5C45162D"/>
    <w:rsid w:val="5C962C38"/>
    <w:rsid w:val="5CB03C1D"/>
    <w:rsid w:val="5D1853FB"/>
    <w:rsid w:val="5D5C1168"/>
    <w:rsid w:val="5DAE1464"/>
    <w:rsid w:val="5E401EE1"/>
    <w:rsid w:val="5FC37EEF"/>
    <w:rsid w:val="603E3E34"/>
    <w:rsid w:val="605816A8"/>
    <w:rsid w:val="60811390"/>
    <w:rsid w:val="60870181"/>
    <w:rsid w:val="60C45634"/>
    <w:rsid w:val="612C3317"/>
    <w:rsid w:val="61363BD9"/>
    <w:rsid w:val="61390221"/>
    <w:rsid w:val="62C27B96"/>
    <w:rsid w:val="64E32222"/>
    <w:rsid w:val="655F65B8"/>
    <w:rsid w:val="66263390"/>
    <w:rsid w:val="66733159"/>
    <w:rsid w:val="66B23A7E"/>
    <w:rsid w:val="683C3B47"/>
    <w:rsid w:val="694940B3"/>
    <w:rsid w:val="698D4B5D"/>
    <w:rsid w:val="69A51678"/>
    <w:rsid w:val="6A443604"/>
    <w:rsid w:val="6A7C1419"/>
    <w:rsid w:val="6A885AE0"/>
    <w:rsid w:val="6A8A71EB"/>
    <w:rsid w:val="6B6E2D90"/>
    <w:rsid w:val="6BFF5555"/>
    <w:rsid w:val="6C954406"/>
    <w:rsid w:val="6D376423"/>
    <w:rsid w:val="6D604233"/>
    <w:rsid w:val="6DF44BB2"/>
    <w:rsid w:val="6E085CF6"/>
    <w:rsid w:val="6EC24A7A"/>
    <w:rsid w:val="6F1E4415"/>
    <w:rsid w:val="6F746490"/>
    <w:rsid w:val="6FA16FBF"/>
    <w:rsid w:val="6FC26D45"/>
    <w:rsid w:val="6FD212A1"/>
    <w:rsid w:val="702931D5"/>
    <w:rsid w:val="702B3BC3"/>
    <w:rsid w:val="70411D13"/>
    <w:rsid w:val="705047AD"/>
    <w:rsid w:val="70D70B1C"/>
    <w:rsid w:val="721F226C"/>
    <w:rsid w:val="72FB2F05"/>
    <w:rsid w:val="73261311"/>
    <w:rsid w:val="734321BE"/>
    <w:rsid w:val="735730CC"/>
    <w:rsid w:val="73D71B6D"/>
    <w:rsid w:val="73EA4857"/>
    <w:rsid w:val="73EA5BC6"/>
    <w:rsid w:val="74143D3D"/>
    <w:rsid w:val="75654242"/>
    <w:rsid w:val="75973C34"/>
    <w:rsid w:val="76C02FDD"/>
    <w:rsid w:val="7778698F"/>
    <w:rsid w:val="77DB3686"/>
    <w:rsid w:val="782567A5"/>
    <w:rsid w:val="786749F3"/>
    <w:rsid w:val="78F607B2"/>
    <w:rsid w:val="79DA536E"/>
    <w:rsid w:val="7A146AD1"/>
    <w:rsid w:val="7B3A2770"/>
    <w:rsid w:val="7BC65611"/>
    <w:rsid w:val="7C0A78A1"/>
    <w:rsid w:val="7C2C76E7"/>
    <w:rsid w:val="7C614C14"/>
    <w:rsid w:val="7C7D54DC"/>
    <w:rsid w:val="7C8C46AC"/>
    <w:rsid w:val="7CB11734"/>
    <w:rsid w:val="7D192AAE"/>
    <w:rsid w:val="7D390946"/>
    <w:rsid w:val="7D8D755B"/>
    <w:rsid w:val="7F1255AA"/>
    <w:rsid w:val="7F3341BF"/>
    <w:rsid w:val="7FE30103"/>
    <w:rsid w:val="7FFD59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2"/>
      <w:szCs w:val="42"/>
      <w:lang w:val="en-US" w:eastAsia="zh-CN" w:bidi="ar"/>
    </w:rPr>
  </w:style>
  <w:style w:type="paragraph" w:styleId="3">
    <w:name w:val="heading 2"/>
    <w:basedOn w:val="1"/>
    <w:next w:val="1"/>
    <w:autoRedefine/>
    <w:qFormat/>
    <w:uiPriority w:val="0"/>
    <w:pPr>
      <w:keepNext/>
      <w:keepLines/>
      <w:spacing w:line="360" w:lineRule="auto"/>
      <w:outlineLvl w:val="1"/>
    </w:pPr>
    <w:rPr>
      <w:rFonts w:ascii="Arial" w:hAnsi="Arial"/>
      <w:b/>
      <w:bCs/>
      <w:sz w:val="24"/>
      <w:szCs w:val="32"/>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next w:val="6"/>
    <w:autoRedefine/>
    <w:qFormat/>
    <w:uiPriority w:val="0"/>
    <w:rPr>
      <w:rFonts w:ascii="宋体" w:hAnsi="宋体" w:eastAsia="宋体" w:cs="宋体"/>
      <w:sz w:val="31"/>
      <w:szCs w:val="31"/>
      <w:lang w:val="en-US" w:eastAsia="en-US" w:bidi="ar-SA"/>
    </w:rPr>
  </w:style>
  <w:style w:type="paragraph" w:customStyle="1" w:styleId="6">
    <w:name w:val="Default"/>
    <w:next w:val="1"/>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styleId="7">
    <w:name w:val="Body Text Indent"/>
    <w:basedOn w:val="1"/>
    <w:autoRedefine/>
    <w:qFormat/>
    <w:uiPriority w:val="0"/>
    <w:pPr>
      <w:tabs>
        <w:tab w:val="left" w:pos="0"/>
      </w:tabs>
      <w:ind w:firstLine="538" w:firstLineChars="192"/>
    </w:pPr>
    <w:rPr>
      <w:rFonts w:ascii="Tahoma" w:hAnsi="Tahoma"/>
      <w:kern w:val="2"/>
      <w:sz w:val="28"/>
      <w:szCs w:val="24"/>
    </w:rPr>
  </w:style>
  <w:style w:type="paragraph" w:styleId="8">
    <w:name w:val="Plain Text"/>
    <w:basedOn w:val="1"/>
    <w:autoRedefine/>
    <w:qFormat/>
    <w:uiPriority w:val="0"/>
    <w:rPr>
      <w:rFonts w:ascii="宋体" w:hAnsi="Courier New" w:cs="Courier New"/>
      <w:szCs w:val="21"/>
    </w:rPr>
  </w:style>
  <w:style w:type="paragraph" w:styleId="9">
    <w:name w:val="Body Text Indent 2"/>
    <w:basedOn w:val="1"/>
    <w:qFormat/>
    <w:uiPriority w:val="0"/>
    <w:pPr>
      <w:spacing w:after="120" w:line="480" w:lineRule="auto"/>
      <w:ind w:left="420" w:leftChars="200"/>
    </w:pPr>
  </w:style>
  <w:style w:type="paragraph" w:styleId="10">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2">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3">
    <w:name w:val="Body Text First Indent 2"/>
    <w:basedOn w:val="7"/>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paragraph" w:customStyle="1" w:styleId="1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18">
    <w:name w:val="Table Normal"/>
    <w:autoRedefine/>
    <w:semiHidden/>
    <w:unhideWhenUsed/>
    <w:qFormat/>
    <w:uiPriority w:val="0"/>
    <w:tblPr>
      <w:tblCellMar>
        <w:top w:w="0" w:type="dxa"/>
        <w:left w:w="0" w:type="dxa"/>
        <w:bottom w:w="0" w:type="dxa"/>
        <w:right w:w="0" w:type="dxa"/>
      </w:tblCellMar>
    </w:tblPr>
  </w:style>
  <w:style w:type="paragraph" w:customStyle="1" w:styleId="19">
    <w:name w:val="Table Text"/>
    <w:basedOn w:val="1"/>
    <w:autoRedefine/>
    <w:semiHidden/>
    <w:qFormat/>
    <w:uiPriority w:val="0"/>
    <w:rPr>
      <w:rFonts w:ascii="Arial" w:hAnsi="Arial" w:eastAsia="Arial" w:cs="Arial"/>
      <w:sz w:val="21"/>
      <w:szCs w:val="21"/>
      <w:lang w:val="en-US" w:eastAsia="en-US" w:bidi="ar-SA"/>
    </w:rPr>
  </w:style>
  <w:style w:type="paragraph" w:customStyle="1" w:styleId="20">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90622</Words>
  <Characters>97629</Characters>
  <TotalTime>31</TotalTime>
  <ScaleCrop>false</ScaleCrop>
  <LinksUpToDate>false</LinksUpToDate>
  <CharactersWithSpaces>98898</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逗比寨·军师</cp:lastModifiedBy>
  <cp:lastPrinted>2025-04-14T02:32:00Z</cp:lastPrinted>
  <dcterms:modified xsi:type="dcterms:W3CDTF">2025-04-27T01:51:09Z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2052-12.1.0.17827</vt:lpwstr>
  </property>
  <property fmtid="{D5CDD505-2E9C-101B-9397-08002B2CF9AE}" pid="5" name="ICV">
    <vt:lpwstr>F224C2573277452E9BA4F46562931027_13</vt:lpwstr>
  </property>
  <property fmtid="{D5CDD505-2E9C-101B-9397-08002B2CF9AE}" pid="6" name="KSOTemplateDocerSaveRecord">
    <vt:lpwstr>eyJoZGlkIjoiZjhiMmRkY2FjZmEzZWViODc0ZTcwZjkyYzFhOWQ1NzYiLCJ1c2VySWQiOiI0ODc0MjYyODYifQ==</vt:lpwstr>
  </property>
</Properties>
</file>